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9B1EF" w14:textId="451664F8" w:rsidR="000A2920" w:rsidRDefault="000A2920" w:rsidP="009A64EE">
      <w:pPr>
        <w:spacing w:after="0"/>
        <w:rPr>
          <w:rFonts w:ascii="Arial" w:hAnsi="Arial" w:cs="Arial"/>
          <w:b/>
          <w:bCs/>
          <w:i/>
          <w:iCs/>
          <w:sz w:val="28"/>
          <w:szCs w:val="28"/>
          <w:lang w:val="en-US"/>
        </w:rPr>
      </w:pPr>
      <w:r w:rsidRPr="00082579">
        <w:rPr>
          <w:rFonts w:ascii="Arial" w:hAnsi="Arial" w:cs="Arial"/>
          <w:b/>
          <w:bCs/>
          <w:noProof/>
          <w:sz w:val="48"/>
          <w:szCs w:val="48"/>
          <w:lang w:val="en-US"/>
        </w:rPr>
        <w:t xml:space="preserve">Roderick Williams </w:t>
      </w:r>
      <w:r w:rsidR="00F43090">
        <w:rPr>
          <w:rFonts w:ascii="Arial" w:hAnsi="Arial" w:cs="Arial"/>
          <w:b/>
          <w:bCs/>
          <w:noProof/>
          <w:sz w:val="48"/>
          <w:szCs w:val="48"/>
          <w:lang w:val="en-US"/>
        </w:rPr>
        <w:t>and</w:t>
      </w:r>
      <w:r w:rsidRPr="00082579">
        <w:rPr>
          <w:rFonts w:ascii="Arial" w:hAnsi="Arial" w:cs="Arial"/>
          <w:b/>
          <w:bCs/>
          <w:noProof/>
          <w:sz w:val="48"/>
          <w:szCs w:val="48"/>
          <w:lang w:val="en-US"/>
        </w:rPr>
        <w:t xml:space="preserve"> Roger Vignoles</w:t>
      </w:r>
    </w:p>
    <w:p w14:paraId="5DDBF9FC" w14:textId="77777777" w:rsidR="000A2920" w:rsidRPr="00C067CC" w:rsidRDefault="000A2920" w:rsidP="009A64EE">
      <w:pPr>
        <w:spacing w:after="0"/>
        <w:rPr>
          <w:rFonts w:ascii="Arial" w:hAnsi="Arial" w:cs="Arial"/>
          <w:b/>
          <w:bCs/>
          <w:i/>
          <w:iCs/>
          <w:sz w:val="28"/>
          <w:szCs w:val="28"/>
          <w:lang w:val="en-US"/>
        </w:rPr>
      </w:pPr>
      <w:r w:rsidRPr="00082579">
        <w:rPr>
          <w:rFonts w:ascii="Arial" w:hAnsi="Arial" w:cs="Arial"/>
          <w:b/>
          <w:bCs/>
          <w:noProof/>
          <w:sz w:val="28"/>
          <w:szCs w:val="28"/>
          <w:lang w:val="en-US"/>
        </w:rPr>
        <w:t>Roderick Williams</w:t>
      </w:r>
      <w:r w:rsidRPr="00C067CC">
        <w:rPr>
          <w:rFonts w:ascii="Arial" w:hAnsi="Arial" w:cs="Arial"/>
          <w:b/>
          <w:bCs/>
          <w:sz w:val="28"/>
          <w:szCs w:val="28"/>
          <w:lang w:val="en-US"/>
        </w:rPr>
        <w:t xml:space="preserve"> </w:t>
      </w:r>
      <w:r w:rsidRPr="00082579">
        <w:rPr>
          <w:rFonts w:ascii="Arial" w:hAnsi="Arial" w:cs="Arial"/>
          <w:i/>
          <w:iCs/>
          <w:noProof/>
          <w:sz w:val="28"/>
          <w:szCs w:val="28"/>
          <w:lang w:val="en-US"/>
        </w:rPr>
        <w:t>Baritone</w:t>
      </w:r>
    </w:p>
    <w:p w14:paraId="5B12226B" w14:textId="77777777" w:rsidR="000A2920" w:rsidRPr="00C067CC" w:rsidRDefault="000A2920" w:rsidP="009A64EE">
      <w:pPr>
        <w:spacing w:after="0"/>
        <w:rPr>
          <w:rFonts w:ascii="Arial" w:hAnsi="Arial" w:cs="Arial"/>
          <w:b/>
          <w:bCs/>
          <w:i/>
          <w:iCs/>
          <w:sz w:val="28"/>
          <w:szCs w:val="28"/>
          <w:lang w:val="en-US"/>
        </w:rPr>
      </w:pPr>
      <w:r w:rsidRPr="00082579">
        <w:rPr>
          <w:rFonts w:ascii="Arial" w:hAnsi="Arial" w:cs="Arial"/>
          <w:b/>
          <w:bCs/>
          <w:noProof/>
          <w:sz w:val="28"/>
          <w:szCs w:val="28"/>
          <w:lang w:val="en-US"/>
        </w:rPr>
        <w:t>Roger Vignoles</w:t>
      </w:r>
      <w:r w:rsidRPr="00C067CC">
        <w:rPr>
          <w:rFonts w:ascii="Arial" w:hAnsi="Arial" w:cs="Arial"/>
          <w:b/>
          <w:bCs/>
          <w:sz w:val="28"/>
          <w:szCs w:val="28"/>
          <w:lang w:val="en-US"/>
        </w:rPr>
        <w:t xml:space="preserve"> </w:t>
      </w:r>
      <w:r w:rsidRPr="00082579">
        <w:rPr>
          <w:rFonts w:ascii="Arial" w:hAnsi="Arial" w:cs="Arial"/>
          <w:i/>
          <w:iCs/>
          <w:noProof/>
          <w:sz w:val="28"/>
          <w:szCs w:val="28"/>
          <w:lang w:val="en-US"/>
        </w:rPr>
        <w:t>Piano</w:t>
      </w:r>
      <w:r w:rsidRPr="00C067CC">
        <w:rPr>
          <w:rFonts w:ascii="Arial" w:hAnsi="Arial" w:cs="Arial"/>
          <w:b/>
          <w:bCs/>
          <w:i/>
          <w:iCs/>
          <w:sz w:val="28"/>
          <w:szCs w:val="28"/>
          <w:lang w:val="en-US"/>
        </w:rPr>
        <w:t xml:space="preserve"> </w:t>
      </w:r>
    </w:p>
    <w:p w14:paraId="61BF55F6" w14:textId="77777777" w:rsidR="000A2920" w:rsidRPr="00C067CC" w:rsidRDefault="000A2920" w:rsidP="009A64EE">
      <w:pPr>
        <w:spacing w:after="0"/>
        <w:rPr>
          <w:rFonts w:ascii="Arial" w:hAnsi="Arial" w:cs="Arial"/>
          <w:b/>
          <w:bCs/>
          <w:i/>
          <w:iCs/>
          <w:sz w:val="28"/>
          <w:szCs w:val="28"/>
          <w:lang w:val="en-US"/>
        </w:rPr>
      </w:pPr>
    </w:p>
    <w:p w14:paraId="04519836" w14:textId="77777777" w:rsidR="000A2920" w:rsidRPr="00D14EA1" w:rsidRDefault="000A2920" w:rsidP="00AF6F6A">
      <w:pPr>
        <w:spacing w:after="600"/>
        <w:rPr>
          <w:rFonts w:ascii="Arial" w:hAnsi="Arial" w:cs="Arial"/>
          <w:b/>
          <w:bCs/>
          <w:sz w:val="28"/>
          <w:szCs w:val="28"/>
          <w:lang w:val="en-US"/>
        </w:rPr>
      </w:pPr>
      <w:r w:rsidRPr="00082579">
        <w:rPr>
          <w:rFonts w:ascii="Arial" w:hAnsi="Arial" w:cs="Arial"/>
          <w:b/>
          <w:bCs/>
          <w:noProof/>
          <w:sz w:val="28"/>
          <w:szCs w:val="28"/>
          <w:lang w:val="en-US"/>
        </w:rPr>
        <w:t>Pittville Pump Room</w:t>
      </w:r>
      <w:r w:rsidRPr="00D14EA1">
        <w:rPr>
          <w:rFonts w:ascii="Arial" w:hAnsi="Arial" w:cs="Arial"/>
          <w:b/>
          <w:bCs/>
          <w:noProof/>
          <w:sz w:val="28"/>
          <w:szCs w:val="28"/>
          <w:lang w:val="en-US"/>
        </w:rPr>
        <mc:AlternateContent>
          <mc:Choice Requires="wps">
            <w:drawing>
              <wp:anchor distT="0" distB="0" distL="114300" distR="114300" simplePos="0" relativeHeight="251658240" behindDoc="0" locked="0" layoutInCell="1" allowOverlap="1" wp14:anchorId="06B52864" wp14:editId="6EDB2B37">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2D320"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br/>
      </w:r>
      <w:r w:rsidRPr="00082579">
        <w:rPr>
          <w:rFonts w:ascii="Arial" w:hAnsi="Arial" w:cs="Arial"/>
          <w:b/>
          <w:bCs/>
          <w:noProof/>
          <w:sz w:val="28"/>
          <w:szCs w:val="28"/>
          <w:lang w:val="en-US"/>
        </w:rPr>
        <w:t>Saturday 6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0A2920" w:rsidRPr="00D14EA1" w14:paraId="144EE4F8" w14:textId="77777777" w:rsidTr="00093261">
        <w:trPr>
          <w:trHeight w:val="340"/>
        </w:trPr>
        <w:tc>
          <w:tcPr>
            <w:tcW w:w="3486" w:type="dxa"/>
          </w:tcPr>
          <w:p w14:paraId="4948FAED" w14:textId="77777777" w:rsidR="000A2920" w:rsidRPr="00D14EA1"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Ralph Vaughan Williams</w:t>
            </w:r>
            <w:r w:rsidRPr="00D14EA1">
              <w:rPr>
                <w:rFonts w:ascii="Arial" w:hAnsi="Arial" w:cs="Arial"/>
                <w:color w:val="000000"/>
                <w:sz w:val="20"/>
                <w:szCs w:val="20"/>
              </w:rPr>
              <w:t> </w:t>
            </w:r>
          </w:p>
        </w:tc>
        <w:tc>
          <w:tcPr>
            <w:tcW w:w="6049" w:type="dxa"/>
          </w:tcPr>
          <w:p w14:paraId="0FCF2F7E" w14:textId="16D6701B" w:rsidR="000A2920" w:rsidRPr="00D14EA1" w:rsidRDefault="000A2920" w:rsidP="07AE0BED">
            <w:pPr>
              <w:pStyle w:val="NormalWeb"/>
              <w:spacing w:before="0" w:beforeAutospacing="0" w:after="0" w:afterAutospacing="0"/>
              <w:rPr>
                <w:rFonts w:ascii="Arial" w:hAnsi="Arial" w:cs="Arial"/>
                <w:b/>
                <w:bCs/>
                <w:color w:val="000000"/>
                <w:sz w:val="20"/>
                <w:szCs w:val="20"/>
              </w:rPr>
            </w:pPr>
            <w:r w:rsidRPr="00082579">
              <w:rPr>
                <w:rFonts w:ascii="Arial" w:hAnsi="Arial" w:cs="Arial"/>
                <w:noProof/>
                <w:color w:val="000000" w:themeColor="text1"/>
                <w:sz w:val="20"/>
                <w:szCs w:val="20"/>
              </w:rPr>
              <w:t>The Splendour Falls</w:t>
            </w:r>
            <w:r w:rsidR="0078548B">
              <w:rPr>
                <w:rFonts w:ascii="Arial" w:hAnsi="Arial" w:cs="Arial"/>
                <w:noProof/>
                <w:color w:val="000000" w:themeColor="text1"/>
                <w:sz w:val="20"/>
                <w:szCs w:val="20"/>
              </w:rPr>
              <w:t xml:space="preserve"> (</w:t>
            </w:r>
            <w:r w:rsidR="0078548B" w:rsidRPr="0078548B">
              <w:rPr>
                <w:rFonts w:ascii="Arial" w:hAnsi="Arial" w:cs="Arial"/>
                <w:i/>
                <w:iCs/>
                <w:noProof/>
                <w:color w:val="000000" w:themeColor="text1"/>
                <w:sz w:val="20"/>
                <w:szCs w:val="20"/>
              </w:rPr>
              <w:t>Alfred Lord Tennyson</w:t>
            </w:r>
            <w:r w:rsidR="0078548B">
              <w:rPr>
                <w:rFonts w:ascii="Arial" w:hAnsi="Arial" w:cs="Arial"/>
                <w:noProof/>
                <w:color w:val="000000" w:themeColor="text1"/>
                <w:sz w:val="20"/>
                <w:szCs w:val="20"/>
              </w:rPr>
              <w:t>)</w:t>
            </w:r>
          </w:p>
        </w:tc>
        <w:tc>
          <w:tcPr>
            <w:tcW w:w="921" w:type="dxa"/>
          </w:tcPr>
          <w:p w14:paraId="1A5D9CA3" w14:textId="1A0C0A8F" w:rsidR="000A2920" w:rsidRPr="00D14EA1" w:rsidRDefault="0078548B"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4.5</w:t>
            </w:r>
            <w:r w:rsidR="000A2920" w:rsidRPr="00D14EA1">
              <w:rPr>
                <w:rFonts w:ascii="Arial" w:hAnsi="Arial" w:cs="Arial"/>
                <w:color w:val="000000"/>
                <w:sz w:val="20"/>
                <w:szCs w:val="20"/>
              </w:rPr>
              <w:t>’</w:t>
            </w:r>
          </w:p>
        </w:tc>
      </w:tr>
      <w:tr w:rsidR="000A2920" w:rsidRPr="00D14EA1" w14:paraId="533535C1" w14:textId="77777777" w:rsidTr="00093261">
        <w:trPr>
          <w:trHeight w:val="340"/>
        </w:trPr>
        <w:tc>
          <w:tcPr>
            <w:tcW w:w="3486" w:type="dxa"/>
          </w:tcPr>
          <w:p w14:paraId="31B2CA12" w14:textId="77777777" w:rsidR="000A2920" w:rsidRPr="00D14EA1"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sz w:val="20"/>
                <w:szCs w:val="20"/>
              </w:rPr>
              <w:t>Joan Trimble</w:t>
            </w:r>
          </w:p>
        </w:tc>
        <w:tc>
          <w:tcPr>
            <w:tcW w:w="6049" w:type="dxa"/>
          </w:tcPr>
          <w:p w14:paraId="32FEF56C" w14:textId="50629447" w:rsidR="000A2920" w:rsidRPr="00D14EA1" w:rsidRDefault="000A2920" w:rsidP="07AE0BED">
            <w:pPr>
              <w:pStyle w:val="NormalWeb"/>
              <w:spacing w:before="0" w:beforeAutospacing="0" w:after="0" w:afterAutospacing="0"/>
              <w:rPr>
                <w:rFonts w:ascii="Arial" w:hAnsi="Arial" w:cs="Arial"/>
                <w:color w:val="000000"/>
                <w:sz w:val="20"/>
                <w:szCs w:val="20"/>
              </w:rPr>
            </w:pPr>
            <w:r w:rsidRPr="00082579">
              <w:rPr>
                <w:rFonts w:ascii="Arial" w:hAnsi="Arial" w:cs="Arial"/>
                <w:noProof/>
                <w:color w:val="000000" w:themeColor="text1"/>
                <w:sz w:val="20"/>
                <w:szCs w:val="20"/>
              </w:rPr>
              <w:t>Green Rain</w:t>
            </w:r>
            <w:r w:rsidR="0078548B">
              <w:rPr>
                <w:rFonts w:ascii="Arial" w:hAnsi="Arial" w:cs="Arial"/>
                <w:noProof/>
                <w:color w:val="000000" w:themeColor="text1"/>
                <w:sz w:val="20"/>
                <w:szCs w:val="20"/>
              </w:rPr>
              <w:t xml:space="preserve"> (</w:t>
            </w:r>
            <w:r w:rsidR="007145A6" w:rsidRPr="007145A6">
              <w:rPr>
                <w:rFonts w:ascii="Arial" w:hAnsi="Arial" w:cs="Arial"/>
                <w:i/>
                <w:iCs/>
                <w:noProof/>
                <w:color w:val="000000" w:themeColor="text1"/>
                <w:sz w:val="20"/>
                <w:szCs w:val="20"/>
              </w:rPr>
              <w:t>Mary Webb</w:t>
            </w:r>
            <w:r w:rsidR="007145A6">
              <w:rPr>
                <w:rFonts w:ascii="Arial" w:hAnsi="Arial" w:cs="Arial"/>
                <w:noProof/>
                <w:color w:val="000000" w:themeColor="text1"/>
                <w:sz w:val="20"/>
                <w:szCs w:val="20"/>
              </w:rPr>
              <w:t>)</w:t>
            </w:r>
          </w:p>
        </w:tc>
        <w:tc>
          <w:tcPr>
            <w:tcW w:w="921" w:type="dxa"/>
          </w:tcPr>
          <w:p w14:paraId="7A1A04C0" w14:textId="43A5CA54" w:rsidR="000A2920" w:rsidRPr="00D14EA1" w:rsidRDefault="007145A6"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3</w:t>
            </w:r>
            <w:r w:rsidR="000A2920" w:rsidRPr="00D14EA1">
              <w:rPr>
                <w:rFonts w:ascii="Arial" w:hAnsi="Arial" w:cs="Arial"/>
                <w:sz w:val="20"/>
                <w:szCs w:val="20"/>
              </w:rPr>
              <w:t>'</w:t>
            </w:r>
          </w:p>
        </w:tc>
      </w:tr>
      <w:tr w:rsidR="000A2920" w:rsidRPr="00D14EA1" w14:paraId="21B6FE71" w14:textId="77777777" w:rsidTr="00093261">
        <w:trPr>
          <w:trHeight w:val="340"/>
        </w:trPr>
        <w:tc>
          <w:tcPr>
            <w:tcW w:w="3486" w:type="dxa"/>
          </w:tcPr>
          <w:p w14:paraId="3B5C1EA1" w14:textId="77777777" w:rsidR="000A2920" w:rsidRPr="00D14EA1" w:rsidRDefault="000A2920" w:rsidP="009A64EE">
            <w:pPr>
              <w:pStyle w:val="NormalWeb"/>
              <w:spacing w:before="0" w:beforeAutospacing="0" w:after="0" w:afterAutospacing="0"/>
              <w:rPr>
                <w:rFonts w:ascii="Arial" w:hAnsi="Arial" w:cs="Arial"/>
                <w:b/>
                <w:bCs/>
                <w:sz w:val="20"/>
                <w:szCs w:val="20"/>
              </w:rPr>
            </w:pPr>
            <w:r w:rsidRPr="00082579">
              <w:rPr>
                <w:rFonts w:ascii="Arial" w:hAnsi="Arial" w:cs="Arial"/>
                <w:b/>
                <w:bCs/>
                <w:noProof/>
                <w:color w:val="000000"/>
                <w:sz w:val="20"/>
                <w:szCs w:val="20"/>
                <w:lang w:val="es-ES"/>
              </w:rPr>
              <w:t>Muriel Herbert</w:t>
            </w:r>
          </w:p>
        </w:tc>
        <w:tc>
          <w:tcPr>
            <w:tcW w:w="6049" w:type="dxa"/>
          </w:tcPr>
          <w:p w14:paraId="580FE772" w14:textId="3B3FC4B7" w:rsidR="000A2920" w:rsidRPr="00D14EA1" w:rsidRDefault="000A2920" w:rsidP="07AE0BED">
            <w:pPr>
              <w:pStyle w:val="NormalWeb"/>
              <w:spacing w:before="0" w:beforeAutospacing="0" w:after="0" w:afterAutospacing="0"/>
              <w:rPr>
                <w:rFonts w:ascii="Arial" w:hAnsi="Arial" w:cs="Arial"/>
                <w:sz w:val="20"/>
                <w:szCs w:val="20"/>
              </w:rPr>
            </w:pPr>
            <w:r w:rsidRPr="00082579">
              <w:rPr>
                <w:rFonts w:ascii="Arial" w:hAnsi="Arial" w:cs="Arial"/>
                <w:noProof/>
                <w:color w:val="000000" w:themeColor="text1"/>
                <w:sz w:val="20"/>
                <w:szCs w:val="20"/>
              </w:rPr>
              <w:t>So by my singing am I comforted</w:t>
            </w:r>
            <w:r w:rsidR="002E07C5">
              <w:rPr>
                <w:rFonts w:ascii="Arial" w:hAnsi="Arial" w:cs="Arial"/>
                <w:noProof/>
                <w:color w:val="000000" w:themeColor="text1"/>
                <w:sz w:val="20"/>
                <w:szCs w:val="20"/>
              </w:rPr>
              <w:t xml:space="preserve"> (</w:t>
            </w:r>
            <w:r w:rsidR="002E07C5" w:rsidRPr="002E07C5">
              <w:rPr>
                <w:rFonts w:ascii="Arial" w:hAnsi="Arial" w:cs="Arial"/>
                <w:i/>
                <w:iCs/>
                <w:noProof/>
                <w:color w:val="000000" w:themeColor="text1"/>
                <w:sz w:val="20"/>
                <w:szCs w:val="20"/>
              </w:rPr>
              <w:t>from MS Benedictbeuern</w:t>
            </w:r>
            <w:r w:rsidR="002E07C5">
              <w:rPr>
                <w:rFonts w:ascii="Arial" w:hAnsi="Arial" w:cs="Arial"/>
                <w:noProof/>
                <w:color w:val="000000" w:themeColor="text1"/>
                <w:sz w:val="20"/>
                <w:szCs w:val="20"/>
              </w:rPr>
              <w:t>)</w:t>
            </w:r>
          </w:p>
        </w:tc>
        <w:tc>
          <w:tcPr>
            <w:tcW w:w="921" w:type="dxa"/>
          </w:tcPr>
          <w:p w14:paraId="752EDBE6" w14:textId="3EDAAAE8" w:rsidR="000A2920" w:rsidRPr="00D14EA1" w:rsidRDefault="00490BF7"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3</w:t>
            </w:r>
            <w:r w:rsidR="000A2920" w:rsidRPr="00D14EA1">
              <w:rPr>
                <w:rFonts w:ascii="Arial" w:hAnsi="Arial" w:cs="Arial"/>
                <w:color w:val="000000"/>
                <w:sz w:val="20"/>
                <w:szCs w:val="20"/>
                <w:lang w:val="es-ES"/>
              </w:rPr>
              <w:t>’</w:t>
            </w:r>
          </w:p>
        </w:tc>
      </w:tr>
      <w:tr w:rsidR="000A2920" w:rsidRPr="00D14EA1" w14:paraId="53FB7F32" w14:textId="77777777" w:rsidTr="00093261">
        <w:trPr>
          <w:trHeight w:val="340"/>
        </w:trPr>
        <w:tc>
          <w:tcPr>
            <w:tcW w:w="3486" w:type="dxa"/>
          </w:tcPr>
          <w:p w14:paraId="044C0082" w14:textId="77777777" w:rsidR="000A2920" w:rsidRPr="00D14EA1" w:rsidRDefault="000A2920" w:rsidP="009A64EE">
            <w:pPr>
              <w:pStyle w:val="NormalWeb"/>
              <w:spacing w:before="0" w:beforeAutospacing="0" w:after="0" w:afterAutospacing="0"/>
              <w:rPr>
                <w:rFonts w:ascii="Arial" w:hAnsi="Arial" w:cs="Arial"/>
                <w:b/>
                <w:bCs/>
                <w:color w:val="000000"/>
                <w:sz w:val="20"/>
                <w:szCs w:val="20"/>
                <w:lang w:val="es-ES"/>
              </w:rPr>
            </w:pPr>
            <w:r w:rsidRPr="00082579">
              <w:rPr>
                <w:rFonts w:ascii="Arial" w:hAnsi="Arial" w:cs="Arial"/>
                <w:b/>
                <w:bCs/>
                <w:noProof/>
                <w:color w:val="000000"/>
                <w:sz w:val="20"/>
                <w:szCs w:val="20"/>
              </w:rPr>
              <w:t>Ina Boyle</w:t>
            </w:r>
          </w:p>
        </w:tc>
        <w:tc>
          <w:tcPr>
            <w:tcW w:w="6049" w:type="dxa"/>
          </w:tcPr>
          <w:p w14:paraId="72BC2B54" w14:textId="6B8620B2" w:rsidR="000A2920" w:rsidRPr="00D14EA1" w:rsidRDefault="000A2920" w:rsidP="009A64EE">
            <w:pPr>
              <w:pStyle w:val="NormalWeb"/>
              <w:spacing w:before="0" w:beforeAutospacing="0" w:after="0" w:afterAutospacing="0"/>
              <w:rPr>
                <w:rFonts w:ascii="Arial" w:hAnsi="Arial" w:cs="Arial"/>
                <w:i/>
                <w:iCs/>
                <w:color w:val="000000"/>
                <w:sz w:val="20"/>
                <w:szCs w:val="20"/>
                <w:lang w:val="es-ES"/>
              </w:rPr>
            </w:pPr>
            <w:r w:rsidRPr="00082579">
              <w:rPr>
                <w:rFonts w:ascii="Arial" w:hAnsi="Arial" w:cs="Arial"/>
                <w:noProof/>
                <w:color w:val="000000" w:themeColor="text1"/>
                <w:sz w:val="20"/>
                <w:szCs w:val="20"/>
              </w:rPr>
              <w:t>A Song of Enchantment</w:t>
            </w:r>
            <w:r w:rsidR="002E07C5">
              <w:rPr>
                <w:rFonts w:ascii="Arial" w:hAnsi="Arial" w:cs="Arial"/>
                <w:noProof/>
                <w:color w:val="000000" w:themeColor="text1"/>
                <w:sz w:val="20"/>
                <w:szCs w:val="20"/>
              </w:rPr>
              <w:t xml:space="preserve"> (</w:t>
            </w:r>
            <w:r w:rsidR="00490BF7" w:rsidRPr="00490BF7">
              <w:rPr>
                <w:rFonts w:ascii="Arial" w:hAnsi="Arial" w:cs="Arial"/>
                <w:i/>
                <w:iCs/>
                <w:noProof/>
                <w:color w:val="000000" w:themeColor="text1"/>
                <w:sz w:val="20"/>
                <w:szCs w:val="20"/>
              </w:rPr>
              <w:t>Walter de la Mare</w:t>
            </w:r>
            <w:r w:rsidR="00490BF7">
              <w:rPr>
                <w:rFonts w:ascii="Arial" w:hAnsi="Arial" w:cs="Arial"/>
                <w:noProof/>
                <w:color w:val="000000" w:themeColor="text1"/>
                <w:sz w:val="20"/>
                <w:szCs w:val="20"/>
              </w:rPr>
              <w:t>)</w:t>
            </w:r>
          </w:p>
        </w:tc>
        <w:tc>
          <w:tcPr>
            <w:tcW w:w="921" w:type="dxa"/>
          </w:tcPr>
          <w:p w14:paraId="37D726E2" w14:textId="29182B8F" w:rsidR="000A2920" w:rsidRPr="00D14EA1" w:rsidRDefault="00490BF7" w:rsidP="009A64EE">
            <w:pPr>
              <w:pStyle w:val="NormalWeb"/>
              <w:spacing w:before="0" w:beforeAutospacing="0" w:after="0" w:afterAutospacing="0"/>
              <w:rPr>
                <w:rFonts w:ascii="Arial" w:hAnsi="Arial" w:cs="Arial"/>
                <w:color w:val="000000"/>
                <w:sz w:val="20"/>
                <w:szCs w:val="20"/>
                <w:lang w:val="es-ES"/>
              </w:rPr>
            </w:pPr>
            <w:r>
              <w:rPr>
                <w:rFonts w:ascii="Arial" w:hAnsi="Arial" w:cs="Arial"/>
                <w:color w:val="000000"/>
                <w:sz w:val="20"/>
                <w:szCs w:val="20"/>
              </w:rPr>
              <w:t>3</w:t>
            </w:r>
            <w:r w:rsidR="000A2920" w:rsidRPr="00D14EA1">
              <w:rPr>
                <w:rFonts w:ascii="Arial" w:hAnsi="Arial" w:cs="Arial"/>
                <w:color w:val="000000"/>
                <w:sz w:val="20"/>
                <w:szCs w:val="20"/>
              </w:rPr>
              <w:t>’</w:t>
            </w:r>
          </w:p>
        </w:tc>
      </w:tr>
      <w:tr w:rsidR="00490BF7" w:rsidRPr="00D14EA1" w14:paraId="2376C038" w14:textId="77777777" w:rsidTr="00093261">
        <w:trPr>
          <w:trHeight w:val="739"/>
        </w:trPr>
        <w:tc>
          <w:tcPr>
            <w:tcW w:w="3486" w:type="dxa"/>
          </w:tcPr>
          <w:p w14:paraId="21187941" w14:textId="7F48C719" w:rsidR="00490BF7" w:rsidRPr="00082579" w:rsidRDefault="00490BF7" w:rsidP="00490BF7">
            <w:pPr>
              <w:pStyle w:val="NormalWeb"/>
              <w:spacing w:before="0" w:beforeAutospacing="0" w:after="0" w:afterAutospacing="0"/>
              <w:rPr>
                <w:rFonts w:ascii="Arial" w:hAnsi="Arial" w:cs="Arial"/>
                <w:b/>
                <w:bCs/>
                <w:noProof/>
                <w:color w:val="000000"/>
                <w:sz w:val="20"/>
                <w:szCs w:val="20"/>
              </w:rPr>
            </w:pPr>
            <w:r w:rsidRPr="00082579">
              <w:rPr>
                <w:rFonts w:ascii="Arial" w:hAnsi="Arial" w:cs="Arial"/>
                <w:b/>
                <w:bCs/>
                <w:noProof/>
                <w:color w:val="000000"/>
                <w:sz w:val="20"/>
                <w:szCs w:val="20"/>
              </w:rPr>
              <w:t>Cameron Biles-Liddell</w:t>
            </w:r>
          </w:p>
        </w:tc>
        <w:tc>
          <w:tcPr>
            <w:tcW w:w="6049" w:type="dxa"/>
          </w:tcPr>
          <w:p w14:paraId="08B51784" w14:textId="77777777" w:rsidR="0064133A" w:rsidRDefault="00A83E41" w:rsidP="00490BF7">
            <w:pPr>
              <w:pStyle w:val="NormalWeb"/>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Songs of Love &amp; Heroism</w:t>
            </w:r>
            <w:r w:rsidR="0064133A">
              <w:rPr>
                <w:rFonts w:ascii="Arial" w:hAnsi="Arial" w:cs="Arial"/>
                <w:noProof/>
                <w:color w:val="000000" w:themeColor="text1"/>
                <w:sz w:val="20"/>
                <w:szCs w:val="20"/>
              </w:rPr>
              <w:t xml:space="preserve"> </w:t>
            </w:r>
          </w:p>
          <w:p w14:paraId="26E1E6BA" w14:textId="2D235FAC" w:rsidR="0064133A" w:rsidRDefault="0064133A" w:rsidP="008F3AA6">
            <w:pPr>
              <w:pStyle w:val="NormalWeb"/>
              <w:numPr>
                <w:ilvl w:val="0"/>
                <w:numId w:val="3"/>
              </w:numPr>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The Falling Leaves (</w:t>
            </w:r>
            <w:r w:rsidRPr="004C4128">
              <w:rPr>
                <w:rFonts w:ascii="Arial" w:hAnsi="Arial" w:cs="Arial"/>
                <w:i/>
                <w:iCs/>
                <w:noProof/>
                <w:color w:val="000000" w:themeColor="text1"/>
                <w:sz w:val="20"/>
                <w:szCs w:val="20"/>
              </w:rPr>
              <w:t>WB Yeats</w:t>
            </w:r>
            <w:r>
              <w:rPr>
                <w:rFonts w:ascii="Arial" w:hAnsi="Arial" w:cs="Arial"/>
                <w:noProof/>
                <w:color w:val="000000" w:themeColor="text1"/>
                <w:sz w:val="20"/>
                <w:szCs w:val="20"/>
              </w:rPr>
              <w:t>)</w:t>
            </w:r>
          </w:p>
          <w:p w14:paraId="42F068A3" w14:textId="6A263BAF" w:rsidR="00490BF7" w:rsidRPr="00082579" w:rsidRDefault="0064133A" w:rsidP="008F3AA6">
            <w:pPr>
              <w:pStyle w:val="NormalWeb"/>
              <w:numPr>
                <w:ilvl w:val="0"/>
                <w:numId w:val="3"/>
              </w:numPr>
              <w:spacing w:before="0" w:beforeAutospacing="0" w:after="0" w:afterAutospacing="0"/>
              <w:rPr>
                <w:rFonts w:ascii="Arial" w:hAnsi="Arial" w:cs="Arial"/>
                <w:noProof/>
                <w:color w:val="000000" w:themeColor="text1"/>
                <w:sz w:val="20"/>
                <w:szCs w:val="20"/>
              </w:rPr>
            </w:pPr>
            <w:r>
              <w:rPr>
                <w:rFonts w:ascii="Arial" w:hAnsi="Arial" w:cs="Arial"/>
                <w:noProof/>
                <w:color w:val="000000" w:themeColor="text1"/>
                <w:sz w:val="20"/>
                <w:szCs w:val="20"/>
              </w:rPr>
              <w:t>Sir Galahad (</w:t>
            </w:r>
            <w:r w:rsidRPr="004C4128">
              <w:rPr>
                <w:rFonts w:ascii="Arial" w:hAnsi="Arial" w:cs="Arial"/>
                <w:i/>
                <w:iCs/>
                <w:noProof/>
                <w:color w:val="000000" w:themeColor="text1"/>
                <w:sz w:val="20"/>
                <w:szCs w:val="20"/>
              </w:rPr>
              <w:t>Alfred</w:t>
            </w:r>
            <w:r w:rsidR="004C4128" w:rsidRPr="004C4128">
              <w:rPr>
                <w:rFonts w:ascii="Arial" w:hAnsi="Arial" w:cs="Arial"/>
                <w:i/>
                <w:iCs/>
                <w:noProof/>
                <w:color w:val="000000" w:themeColor="text1"/>
                <w:sz w:val="20"/>
                <w:szCs w:val="20"/>
              </w:rPr>
              <w:t xml:space="preserve"> Lord Tennyson</w:t>
            </w:r>
            <w:r w:rsidR="004C4128">
              <w:rPr>
                <w:rFonts w:ascii="Arial" w:hAnsi="Arial" w:cs="Arial"/>
                <w:noProof/>
                <w:color w:val="000000" w:themeColor="text1"/>
                <w:sz w:val="20"/>
                <w:szCs w:val="20"/>
              </w:rPr>
              <w:t>)</w:t>
            </w:r>
            <w:r>
              <w:rPr>
                <w:rFonts w:ascii="Arial" w:hAnsi="Arial" w:cs="Arial"/>
                <w:noProof/>
                <w:color w:val="000000" w:themeColor="text1"/>
                <w:sz w:val="20"/>
                <w:szCs w:val="20"/>
              </w:rPr>
              <w:t xml:space="preserve"> </w:t>
            </w:r>
          </w:p>
        </w:tc>
        <w:tc>
          <w:tcPr>
            <w:tcW w:w="921" w:type="dxa"/>
          </w:tcPr>
          <w:p w14:paraId="1BEB0DA2" w14:textId="1174D20B" w:rsidR="00490BF7" w:rsidRDefault="00A66B3F" w:rsidP="00490BF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w:t>
            </w:r>
          </w:p>
        </w:tc>
      </w:tr>
      <w:tr w:rsidR="000A2920" w:rsidRPr="00D14EA1" w14:paraId="5DA7C81C" w14:textId="77777777" w:rsidTr="00093261">
        <w:trPr>
          <w:trHeight w:val="340"/>
        </w:trPr>
        <w:tc>
          <w:tcPr>
            <w:tcW w:w="3486" w:type="dxa"/>
          </w:tcPr>
          <w:p w14:paraId="724B8BDC" w14:textId="77777777" w:rsidR="000A2920" w:rsidRPr="00D14EA1"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Nicholas Marshall</w:t>
            </w:r>
          </w:p>
        </w:tc>
        <w:tc>
          <w:tcPr>
            <w:tcW w:w="6049" w:type="dxa"/>
          </w:tcPr>
          <w:p w14:paraId="574169F0" w14:textId="6A42CCFA" w:rsidR="000A2920" w:rsidRPr="00D14EA1" w:rsidRDefault="000A2920" w:rsidP="07AE0BED">
            <w:pPr>
              <w:pStyle w:val="NormalWeb"/>
              <w:spacing w:before="0" w:beforeAutospacing="0" w:after="0" w:afterAutospacing="0"/>
              <w:rPr>
                <w:rFonts w:ascii="Arial" w:hAnsi="Arial" w:cs="Arial"/>
                <w:i/>
                <w:iCs/>
                <w:color w:val="000000"/>
                <w:sz w:val="20"/>
                <w:szCs w:val="20"/>
              </w:rPr>
            </w:pPr>
            <w:r w:rsidRPr="00082579">
              <w:rPr>
                <w:rFonts w:ascii="Arial" w:hAnsi="Arial" w:cs="Arial"/>
                <w:noProof/>
                <w:color w:val="000000" w:themeColor="text1"/>
                <w:sz w:val="20"/>
                <w:szCs w:val="20"/>
              </w:rPr>
              <w:t>La Belle Dame sans Merci</w:t>
            </w:r>
            <w:r w:rsidR="004252D4">
              <w:rPr>
                <w:rFonts w:ascii="Arial" w:hAnsi="Arial" w:cs="Arial"/>
                <w:noProof/>
                <w:color w:val="000000" w:themeColor="text1"/>
                <w:sz w:val="20"/>
                <w:szCs w:val="20"/>
              </w:rPr>
              <w:t xml:space="preserve"> (</w:t>
            </w:r>
            <w:r w:rsidR="004252D4" w:rsidRPr="004252D4">
              <w:rPr>
                <w:rFonts w:ascii="Arial" w:hAnsi="Arial" w:cs="Arial"/>
                <w:i/>
                <w:iCs/>
                <w:noProof/>
                <w:color w:val="000000" w:themeColor="text1"/>
                <w:sz w:val="20"/>
                <w:szCs w:val="20"/>
              </w:rPr>
              <w:t>John Keats</w:t>
            </w:r>
            <w:r w:rsidR="004252D4">
              <w:rPr>
                <w:rFonts w:ascii="Arial" w:hAnsi="Arial" w:cs="Arial"/>
                <w:noProof/>
                <w:color w:val="000000" w:themeColor="text1"/>
                <w:sz w:val="20"/>
                <w:szCs w:val="20"/>
              </w:rPr>
              <w:t>)</w:t>
            </w:r>
          </w:p>
        </w:tc>
        <w:tc>
          <w:tcPr>
            <w:tcW w:w="921" w:type="dxa"/>
          </w:tcPr>
          <w:p w14:paraId="0389EF23" w14:textId="2E71245A" w:rsidR="000A2920" w:rsidRPr="00D14EA1" w:rsidRDefault="004252D4"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4</w:t>
            </w:r>
            <w:r w:rsidR="000A2920" w:rsidRPr="00D14EA1">
              <w:rPr>
                <w:rFonts w:ascii="Arial" w:hAnsi="Arial" w:cs="Arial"/>
                <w:color w:val="000000"/>
                <w:sz w:val="20"/>
                <w:szCs w:val="20"/>
              </w:rPr>
              <w:t>’</w:t>
            </w:r>
          </w:p>
        </w:tc>
      </w:tr>
      <w:tr w:rsidR="000A2920" w:rsidRPr="00D14EA1" w14:paraId="04658C40" w14:textId="77777777" w:rsidTr="00093261">
        <w:trPr>
          <w:trHeight w:val="340"/>
        </w:trPr>
        <w:tc>
          <w:tcPr>
            <w:tcW w:w="3486" w:type="dxa"/>
          </w:tcPr>
          <w:p w14:paraId="465FB0B8"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Ralph Vaughan Williams</w:t>
            </w:r>
          </w:p>
        </w:tc>
        <w:tc>
          <w:tcPr>
            <w:tcW w:w="6049" w:type="dxa"/>
          </w:tcPr>
          <w:p w14:paraId="600B6021" w14:textId="2F77CFC4" w:rsidR="000A2920" w:rsidRDefault="00DB590F" w:rsidP="07AE0BE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Love’s Minstrels (</w:t>
            </w:r>
            <w:r w:rsidRPr="00DB590F">
              <w:rPr>
                <w:rFonts w:ascii="Arial" w:hAnsi="Arial" w:cs="Arial"/>
                <w:i/>
                <w:iCs/>
                <w:color w:val="000000" w:themeColor="text1"/>
                <w:sz w:val="20"/>
                <w:szCs w:val="20"/>
              </w:rPr>
              <w:t>Dante Gabriel Rossetti</w:t>
            </w:r>
            <w:r>
              <w:rPr>
                <w:rFonts w:ascii="Arial" w:hAnsi="Arial" w:cs="Arial"/>
                <w:color w:val="000000" w:themeColor="text1"/>
                <w:sz w:val="20"/>
                <w:szCs w:val="20"/>
              </w:rPr>
              <w:t>)</w:t>
            </w:r>
          </w:p>
        </w:tc>
        <w:tc>
          <w:tcPr>
            <w:tcW w:w="921" w:type="dxa"/>
          </w:tcPr>
          <w:p w14:paraId="2F73B14C" w14:textId="03535807" w:rsidR="000A2920" w:rsidRDefault="00DB590F"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5.5’</w:t>
            </w:r>
          </w:p>
        </w:tc>
      </w:tr>
      <w:tr w:rsidR="000A2920" w:rsidRPr="00D14EA1" w14:paraId="00E2CC72" w14:textId="77777777" w:rsidTr="00093261">
        <w:trPr>
          <w:trHeight w:val="340"/>
        </w:trPr>
        <w:tc>
          <w:tcPr>
            <w:tcW w:w="3486" w:type="dxa"/>
          </w:tcPr>
          <w:p w14:paraId="46C22C58" w14:textId="2AD9C163" w:rsidR="000A2920" w:rsidRDefault="000A2920" w:rsidP="009A64EE">
            <w:pPr>
              <w:pStyle w:val="NormalWeb"/>
              <w:spacing w:before="0" w:beforeAutospacing="0" w:after="0" w:afterAutospacing="0"/>
              <w:rPr>
                <w:rFonts w:ascii="Arial" w:hAnsi="Arial" w:cs="Arial"/>
                <w:b/>
                <w:bCs/>
                <w:color w:val="000000"/>
                <w:sz w:val="20"/>
                <w:szCs w:val="20"/>
              </w:rPr>
            </w:pPr>
          </w:p>
        </w:tc>
        <w:tc>
          <w:tcPr>
            <w:tcW w:w="6049" w:type="dxa"/>
          </w:tcPr>
          <w:p w14:paraId="222C158B" w14:textId="7083F0FC" w:rsidR="000A2920" w:rsidRDefault="00CE4A01" w:rsidP="07AE0BED">
            <w:pPr>
              <w:pStyle w:val="NormalWeb"/>
              <w:spacing w:before="0" w:beforeAutospacing="0" w:after="0" w:afterAutospacing="0"/>
              <w:rPr>
                <w:rFonts w:ascii="Arial" w:hAnsi="Arial" w:cs="Arial"/>
                <w:color w:val="000000" w:themeColor="text1"/>
                <w:sz w:val="20"/>
                <w:szCs w:val="20"/>
              </w:rPr>
            </w:pPr>
            <w:r w:rsidRPr="3F25CD55">
              <w:rPr>
                <w:rFonts w:ascii="Arial" w:hAnsi="Arial" w:cs="Arial"/>
                <w:b/>
                <w:color w:val="000000" w:themeColor="text1"/>
                <w:sz w:val="20"/>
                <w:szCs w:val="20"/>
              </w:rPr>
              <w:t xml:space="preserve">*** </w:t>
            </w:r>
            <w:r w:rsidR="000A6472" w:rsidRPr="3F25CD55">
              <w:rPr>
                <w:rFonts w:ascii="Arial" w:hAnsi="Arial" w:cs="Arial"/>
                <w:b/>
                <w:bCs/>
                <w:noProof/>
                <w:color w:val="000000" w:themeColor="text1"/>
                <w:sz w:val="20"/>
                <w:szCs w:val="20"/>
              </w:rPr>
              <w:t>S</w:t>
            </w:r>
            <w:r w:rsidRPr="3F25CD55">
              <w:rPr>
                <w:rFonts w:ascii="Arial" w:hAnsi="Arial" w:cs="Arial"/>
                <w:b/>
                <w:bCs/>
                <w:noProof/>
                <w:color w:val="000000" w:themeColor="text1"/>
                <w:sz w:val="20"/>
                <w:szCs w:val="20"/>
              </w:rPr>
              <w:t>hort</w:t>
            </w:r>
            <w:r w:rsidRPr="3F25CD55">
              <w:rPr>
                <w:rFonts w:ascii="Arial" w:hAnsi="Arial" w:cs="Arial"/>
                <w:b/>
                <w:color w:val="000000" w:themeColor="text1"/>
                <w:sz w:val="20"/>
                <w:szCs w:val="20"/>
              </w:rPr>
              <w:t xml:space="preserve"> interval ***</w:t>
            </w:r>
          </w:p>
        </w:tc>
        <w:tc>
          <w:tcPr>
            <w:tcW w:w="921" w:type="dxa"/>
          </w:tcPr>
          <w:p w14:paraId="10434CB7" w14:textId="77777777" w:rsidR="000A2920" w:rsidRDefault="000A2920" w:rsidP="009A64EE">
            <w:pPr>
              <w:pStyle w:val="NormalWeb"/>
              <w:spacing w:before="0" w:beforeAutospacing="0" w:after="0" w:afterAutospacing="0"/>
              <w:rPr>
                <w:rFonts w:ascii="Arial" w:hAnsi="Arial" w:cs="Arial"/>
                <w:color w:val="000000"/>
                <w:sz w:val="20"/>
                <w:szCs w:val="20"/>
              </w:rPr>
            </w:pPr>
          </w:p>
        </w:tc>
      </w:tr>
      <w:tr w:rsidR="000A2920" w:rsidRPr="00D14EA1" w14:paraId="3821A602" w14:textId="77777777" w:rsidTr="00093261">
        <w:trPr>
          <w:trHeight w:val="340"/>
        </w:trPr>
        <w:tc>
          <w:tcPr>
            <w:tcW w:w="3486" w:type="dxa"/>
          </w:tcPr>
          <w:p w14:paraId="17C9DB3A"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Carl Loewe</w:t>
            </w:r>
          </w:p>
        </w:tc>
        <w:tc>
          <w:tcPr>
            <w:tcW w:w="6049" w:type="dxa"/>
          </w:tcPr>
          <w:p w14:paraId="35EC012F" w14:textId="13753072"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Tom der Reime</w:t>
            </w:r>
            <w:r w:rsidR="00CE4A01">
              <w:rPr>
                <w:rFonts w:ascii="Arial" w:hAnsi="Arial" w:cs="Arial"/>
                <w:noProof/>
                <w:color w:val="000000" w:themeColor="text1"/>
                <w:sz w:val="20"/>
                <w:szCs w:val="20"/>
              </w:rPr>
              <w:t xml:space="preserve"> (</w:t>
            </w:r>
            <w:r w:rsidR="00CE4A01" w:rsidRPr="00CE4A01">
              <w:rPr>
                <w:rFonts w:ascii="Arial" w:hAnsi="Arial" w:cs="Arial"/>
                <w:i/>
                <w:iCs/>
                <w:noProof/>
                <w:color w:val="000000" w:themeColor="text1"/>
                <w:sz w:val="20"/>
                <w:szCs w:val="20"/>
              </w:rPr>
              <w:t>Theodor Fontane</w:t>
            </w:r>
            <w:r w:rsidR="00CE4A01">
              <w:rPr>
                <w:rFonts w:ascii="Arial" w:hAnsi="Arial" w:cs="Arial"/>
                <w:noProof/>
                <w:color w:val="000000" w:themeColor="text1"/>
                <w:sz w:val="20"/>
                <w:szCs w:val="20"/>
              </w:rPr>
              <w:t>)</w:t>
            </w:r>
          </w:p>
        </w:tc>
        <w:tc>
          <w:tcPr>
            <w:tcW w:w="921" w:type="dxa"/>
          </w:tcPr>
          <w:p w14:paraId="39F6477F" w14:textId="7F79D13B" w:rsidR="000A2920" w:rsidRDefault="00CE4A01"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w:t>
            </w:r>
          </w:p>
        </w:tc>
      </w:tr>
      <w:tr w:rsidR="000A2920" w:rsidRPr="00D14EA1" w14:paraId="243CDF7C" w14:textId="77777777" w:rsidTr="00093261">
        <w:trPr>
          <w:trHeight w:val="340"/>
        </w:trPr>
        <w:tc>
          <w:tcPr>
            <w:tcW w:w="3486" w:type="dxa"/>
          </w:tcPr>
          <w:p w14:paraId="7DEA7084"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Robert Schumann</w:t>
            </w:r>
          </w:p>
        </w:tc>
        <w:tc>
          <w:tcPr>
            <w:tcW w:w="6049" w:type="dxa"/>
          </w:tcPr>
          <w:p w14:paraId="25EB7755" w14:textId="4C8B9FB5"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Waldesgespräch</w:t>
            </w:r>
            <w:r w:rsidR="00A86A0B">
              <w:rPr>
                <w:rFonts w:ascii="Arial" w:hAnsi="Arial" w:cs="Arial"/>
                <w:noProof/>
                <w:color w:val="000000" w:themeColor="text1"/>
                <w:sz w:val="20"/>
                <w:szCs w:val="20"/>
              </w:rPr>
              <w:t xml:space="preserve"> (</w:t>
            </w:r>
            <w:r w:rsidR="00A86A0B" w:rsidRPr="00AB58C7">
              <w:rPr>
                <w:rFonts w:ascii="Arial" w:hAnsi="Arial" w:cs="Arial"/>
                <w:i/>
                <w:iCs/>
                <w:noProof/>
                <w:color w:val="000000" w:themeColor="text1"/>
                <w:sz w:val="20"/>
                <w:szCs w:val="20"/>
              </w:rPr>
              <w:t>Joseph von Eichendorff</w:t>
            </w:r>
            <w:r w:rsidR="00A86A0B">
              <w:rPr>
                <w:rFonts w:ascii="Arial" w:hAnsi="Arial" w:cs="Arial"/>
                <w:noProof/>
                <w:color w:val="000000" w:themeColor="text1"/>
                <w:sz w:val="20"/>
                <w:szCs w:val="20"/>
              </w:rPr>
              <w:t>)</w:t>
            </w:r>
          </w:p>
        </w:tc>
        <w:tc>
          <w:tcPr>
            <w:tcW w:w="921" w:type="dxa"/>
          </w:tcPr>
          <w:p w14:paraId="554DC9A0" w14:textId="6F22BE60" w:rsidR="000A2920" w:rsidRDefault="00A86A0B"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w:t>
            </w:r>
          </w:p>
        </w:tc>
      </w:tr>
      <w:tr w:rsidR="000A2920" w:rsidRPr="00D14EA1" w14:paraId="34560274" w14:textId="77777777" w:rsidTr="00093261">
        <w:trPr>
          <w:trHeight w:val="340"/>
        </w:trPr>
        <w:tc>
          <w:tcPr>
            <w:tcW w:w="3486" w:type="dxa"/>
          </w:tcPr>
          <w:p w14:paraId="4E566227"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Clara Schumann</w:t>
            </w:r>
          </w:p>
        </w:tc>
        <w:tc>
          <w:tcPr>
            <w:tcW w:w="6049" w:type="dxa"/>
          </w:tcPr>
          <w:p w14:paraId="63003E4B" w14:textId="7E222EFA"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Lorelei</w:t>
            </w:r>
            <w:r w:rsidR="00AB58C7">
              <w:rPr>
                <w:rFonts w:ascii="Arial" w:hAnsi="Arial" w:cs="Arial"/>
                <w:noProof/>
                <w:color w:val="000000" w:themeColor="text1"/>
                <w:sz w:val="20"/>
                <w:szCs w:val="20"/>
              </w:rPr>
              <w:t xml:space="preserve"> (</w:t>
            </w:r>
            <w:r w:rsidR="00AB58C7" w:rsidRPr="00AB58C7">
              <w:rPr>
                <w:rFonts w:ascii="Arial" w:hAnsi="Arial" w:cs="Arial"/>
                <w:i/>
                <w:iCs/>
                <w:noProof/>
                <w:color w:val="000000" w:themeColor="text1"/>
                <w:sz w:val="20"/>
                <w:szCs w:val="20"/>
              </w:rPr>
              <w:t>Heinrich Heine</w:t>
            </w:r>
            <w:r w:rsidR="00AB58C7">
              <w:rPr>
                <w:rFonts w:ascii="Arial" w:hAnsi="Arial" w:cs="Arial"/>
                <w:noProof/>
                <w:color w:val="000000" w:themeColor="text1"/>
                <w:sz w:val="20"/>
                <w:szCs w:val="20"/>
              </w:rPr>
              <w:t>)</w:t>
            </w:r>
          </w:p>
        </w:tc>
        <w:tc>
          <w:tcPr>
            <w:tcW w:w="921" w:type="dxa"/>
          </w:tcPr>
          <w:p w14:paraId="1B62B211" w14:textId="0683360A" w:rsidR="000A2920" w:rsidRDefault="00A86A0B"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2.5’</w:t>
            </w:r>
          </w:p>
        </w:tc>
      </w:tr>
      <w:tr w:rsidR="000A2920" w:rsidRPr="00D14EA1" w14:paraId="2DD0B82D" w14:textId="77777777" w:rsidTr="00093261">
        <w:trPr>
          <w:trHeight w:val="340"/>
        </w:trPr>
        <w:tc>
          <w:tcPr>
            <w:tcW w:w="3486" w:type="dxa"/>
          </w:tcPr>
          <w:p w14:paraId="62A8F288"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Robert Schumann</w:t>
            </w:r>
          </w:p>
        </w:tc>
        <w:tc>
          <w:tcPr>
            <w:tcW w:w="6049" w:type="dxa"/>
          </w:tcPr>
          <w:p w14:paraId="066D35CF" w14:textId="77F88D73"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Auf einer Burg</w:t>
            </w:r>
            <w:r w:rsidR="0039181D">
              <w:rPr>
                <w:rFonts w:ascii="Arial" w:hAnsi="Arial" w:cs="Arial"/>
                <w:noProof/>
                <w:color w:val="000000" w:themeColor="text1"/>
                <w:sz w:val="20"/>
                <w:szCs w:val="20"/>
              </w:rPr>
              <w:t xml:space="preserve"> (</w:t>
            </w:r>
            <w:r w:rsidR="0039181D" w:rsidRPr="0039181D">
              <w:rPr>
                <w:rFonts w:ascii="Arial" w:hAnsi="Arial" w:cs="Arial"/>
                <w:i/>
                <w:iCs/>
                <w:noProof/>
                <w:color w:val="000000" w:themeColor="text1"/>
                <w:sz w:val="20"/>
                <w:szCs w:val="20"/>
              </w:rPr>
              <w:t>Joseph von Eichendorff</w:t>
            </w:r>
            <w:r w:rsidR="0039181D">
              <w:rPr>
                <w:rFonts w:ascii="Arial" w:hAnsi="Arial" w:cs="Arial"/>
                <w:noProof/>
                <w:color w:val="000000" w:themeColor="text1"/>
                <w:sz w:val="20"/>
                <w:szCs w:val="20"/>
              </w:rPr>
              <w:t>)</w:t>
            </w:r>
          </w:p>
        </w:tc>
        <w:tc>
          <w:tcPr>
            <w:tcW w:w="921" w:type="dxa"/>
          </w:tcPr>
          <w:p w14:paraId="26B5F6FB" w14:textId="23AB2E96" w:rsidR="000A2920" w:rsidRDefault="0039181D"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3’</w:t>
            </w:r>
          </w:p>
        </w:tc>
      </w:tr>
      <w:tr w:rsidR="000A2920" w:rsidRPr="00D14EA1" w14:paraId="4963BD88" w14:textId="77777777" w:rsidTr="00093261">
        <w:trPr>
          <w:trHeight w:val="340"/>
        </w:trPr>
        <w:tc>
          <w:tcPr>
            <w:tcW w:w="3486" w:type="dxa"/>
          </w:tcPr>
          <w:p w14:paraId="3B366AA5"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Johannes Brahms</w:t>
            </w:r>
          </w:p>
        </w:tc>
        <w:tc>
          <w:tcPr>
            <w:tcW w:w="6049" w:type="dxa"/>
          </w:tcPr>
          <w:p w14:paraId="31A5FCAE" w14:textId="08BCA79F"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Minnelied</w:t>
            </w:r>
            <w:r w:rsidR="002F34EF">
              <w:rPr>
                <w:rFonts w:ascii="Arial" w:hAnsi="Arial" w:cs="Arial"/>
                <w:noProof/>
                <w:color w:val="000000" w:themeColor="text1"/>
                <w:sz w:val="20"/>
                <w:szCs w:val="20"/>
              </w:rPr>
              <w:t xml:space="preserve"> (</w:t>
            </w:r>
            <w:r w:rsidR="002F34EF" w:rsidRPr="00854457">
              <w:rPr>
                <w:rFonts w:ascii="Arial" w:hAnsi="Arial" w:cs="Arial"/>
                <w:i/>
                <w:iCs/>
                <w:noProof/>
                <w:color w:val="000000" w:themeColor="text1"/>
                <w:sz w:val="20"/>
                <w:szCs w:val="20"/>
              </w:rPr>
              <w:t>Ludwig H</w:t>
            </w:r>
            <w:r w:rsidR="00854457" w:rsidRPr="00854457">
              <w:rPr>
                <w:rFonts w:ascii="Arial" w:hAnsi="Arial" w:cs="Arial"/>
                <w:i/>
                <w:iCs/>
                <w:noProof/>
                <w:color w:val="000000" w:themeColor="text1"/>
                <w:sz w:val="20"/>
                <w:szCs w:val="20"/>
              </w:rPr>
              <w:t>ölty</w:t>
            </w:r>
            <w:r w:rsidR="00854457">
              <w:rPr>
                <w:rFonts w:ascii="Arial" w:hAnsi="Arial" w:cs="Arial"/>
                <w:noProof/>
                <w:color w:val="000000" w:themeColor="text1"/>
                <w:sz w:val="20"/>
                <w:szCs w:val="20"/>
              </w:rPr>
              <w:t>)</w:t>
            </w:r>
          </w:p>
        </w:tc>
        <w:tc>
          <w:tcPr>
            <w:tcW w:w="921" w:type="dxa"/>
          </w:tcPr>
          <w:p w14:paraId="47DB76A7" w14:textId="579AA9D3" w:rsidR="000A2920" w:rsidRDefault="002F34EF"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2.5’</w:t>
            </w:r>
          </w:p>
        </w:tc>
      </w:tr>
      <w:tr w:rsidR="000A2920" w:rsidRPr="00D14EA1" w14:paraId="177E3509" w14:textId="77777777" w:rsidTr="00093261">
        <w:trPr>
          <w:trHeight w:val="340"/>
        </w:trPr>
        <w:tc>
          <w:tcPr>
            <w:tcW w:w="3486" w:type="dxa"/>
          </w:tcPr>
          <w:p w14:paraId="126AF495"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Johannes Brahms</w:t>
            </w:r>
          </w:p>
        </w:tc>
        <w:tc>
          <w:tcPr>
            <w:tcW w:w="6049" w:type="dxa"/>
          </w:tcPr>
          <w:p w14:paraId="2C35BA5E" w14:textId="7022FBB0"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Ständchen</w:t>
            </w:r>
            <w:r w:rsidR="00965E4D">
              <w:rPr>
                <w:rFonts w:ascii="Arial" w:hAnsi="Arial" w:cs="Arial"/>
                <w:noProof/>
                <w:color w:val="000000" w:themeColor="text1"/>
                <w:sz w:val="20"/>
                <w:szCs w:val="20"/>
              </w:rPr>
              <w:t xml:space="preserve"> (</w:t>
            </w:r>
            <w:r w:rsidR="00965E4D" w:rsidRPr="00965E4D">
              <w:rPr>
                <w:rFonts w:ascii="Arial" w:hAnsi="Arial" w:cs="Arial"/>
                <w:i/>
                <w:iCs/>
                <w:noProof/>
                <w:color w:val="000000" w:themeColor="text1"/>
                <w:sz w:val="20"/>
                <w:szCs w:val="20"/>
              </w:rPr>
              <w:t>Franz Kugler</w:t>
            </w:r>
            <w:r w:rsidR="00965E4D">
              <w:rPr>
                <w:rFonts w:ascii="Arial" w:hAnsi="Arial" w:cs="Arial"/>
                <w:noProof/>
                <w:color w:val="000000" w:themeColor="text1"/>
                <w:sz w:val="20"/>
                <w:szCs w:val="20"/>
              </w:rPr>
              <w:t>)</w:t>
            </w:r>
          </w:p>
        </w:tc>
        <w:tc>
          <w:tcPr>
            <w:tcW w:w="921" w:type="dxa"/>
          </w:tcPr>
          <w:p w14:paraId="243B7181" w14:textId="616508BD" w:rsidR="000A2920" w:rsidRDefault="00965E4D"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1.5’</w:t>
            </w:r>
          </w:p>
        </w:tc>
      </w:tr>
      <w:tr w:rsidR="000A2920" w:rsidRPr="00D14EA1" w14:paraId="7AFD98CF" w14:textId="77777777" w:rsidTr="00093261">
        <w:trPr>
          <w:trHeight w:val="340"/>
        </w:trPr>
        <w:tc>
          <w:tcPr>
            <w:tcW w:w="3486" w:type="dxa"/>
          </w:tcPr>
          <w:p w14:paraId="5FC56592" w14:textId="77777777" w:rsidR="000A2920" w:rsidRDefault="000A2920"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Hugo Wolf</w:t>
            </w:r>
          </w:p>
        </w:tc>
        <w:tc>
          <w:tcPr>
            <w:tcW w:w="6049" w:type="dxa"/>
          </w:tcPr>
          <w:p w14:paraId="32D680EF" w14:textId="59B62901" w:rsidR="000A2920" w:rsidRDefault="000A2920"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Der Sänger</w:t>
            </w:r>
            <w:r w:rsidR="001F24E2">
              <w:rPr>
                <w:rFonts w:ascii="Arial" w:hAnsi="Arial" w:cs="Arial"/>
                <w:noProof/>
                <w:color w:val="000000" w:themeColor="text1"/>
                <w:sz w:val="20"/>
                <w:szCs w:val="20"/>
              </w:rPr>
              <w:t xml:space="preserve"> (</w:t>
            </w:r>
            <w:r w:rsidR="001F24E2" w:rsidRPr="001F24E2">
              <w:rPr>
                <w:rFonts w:ascii="Arial" w:hAnsi="Arial" w:cs="Arial"/>
                <w:i/>
                <w:iCs/>
                <w:noProof/>
                <w:color w:val="000000" w:themeColor="text1"/>
                <w:sz w:val="20"/>
                <w:szCs w:val="20"/>
              </w:rPr>
              <w:t>Johann Wolfgang von Goethe</w:t>
            </w:r>
            <w:r w:rsidR="001F24E2">
              <w:rPr>
                <w:rFonts w:ascii="Arial" w:hAnsi="Arial" w:cs="Arial"/>
                <w:noProof/>
                <w:color w:val="000000" w:themeColor="text1"/>
                <w:sz w:val="20"/>
                <w:szCs w:val="20"/>
              </w:rPr>
              <w:t>)</w:t>
            </w:r>
          </w:p>
        </w:tc>
        <w:tc>
          <w:tcPr>
            <w:tcW w:w="921" w:type="dxa"/>
          </w:tcPr>
          <w:p w14:paraId="6A1D2411" w14:textId="0B7E16E3" w:rsidR="000A2920" w:rsidRDefault="001F24E2"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7’</w:t>
            </w:r>
          </w:p>
        </w:tc>
      </w:tr>
      <w:tr w:rsidR="001F24E2" w:rsidRPr="00D14EA1" w14:paraId="3A5F9662" w14:textId="77777777" w:rsidTr="00093261">
        <w:trPr>
          <w:trHeight w:val="340"/>
        </w:trPr>
        <w:tc>
          <w:tcPr>
            <w:tcW w:w="3486" w:type="dxa"/>
          </w:tcPr>
          <w:p w14:paraId="6DDC27F8" w14:textId="4F2B6E58"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31F64F27" w14:textId="4C6D975B" w:rsidR="001F24E2" w:rsidRDefault="001F24E2"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b/>
                <w:bCs/>
                <w:noProof/>
                <w:color w:val="000000"/>
                <w:sz w:val="20"/>
                <w:szCs w:val="20"/>
              </w:rPr>
              <w:t>*** Longer interval ***</w:t>
            </w:r>
          </w:p>
        </w:tc>
        <w:tc>
          <w:tcPr>
            <w:tcW w:w="921" w:type="dxa"/>
          </w:tcPr>
          <w:p w14:paraId="514760F6"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6E6BE08B" w14:textId="77777777" w:rsidTr="00093261">
        <w:trPr>
          <w:trHeight w:val="340"/>
        </w:trPr>
        <w:tc>
          <w:tcPr>
            <w:tcW w:w="3486" w:type="dxa"/>
          </w:tcPr>
          <w:p w14:paraId="0018FF5A" w14:textId="1FF443D8" w:rsidR="001F24E2" w:rsidRDefault="001F24E2" w:rsidP="001F24E2">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 xml:space="preserve">Guilaume de Machaut </w:t>
            </w:r>
          </w:p>
        </w:tc>
        <w:tc>
          <w:tcPr>
            <w:tcW w:w="6049" w:type="dxa"/>
          </w:tcPr>
          <w:p w14:paraId="5A08D9B0" w14:textId="236D79EC" w:rsidR="001F24E2" w:rsidRDefault="001F24E2"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Foy porter</w:t>
            </w:r>
            <w:r w:rsidR="00CE4EBC">
              <w:rPr>
                <w:rFonts w:ascii="Arial" w:hAnsi="Arial" w:cs="Arial"/>
                <w:noProof/>
                <w:color w:val="000000" w:themeColor="text1"/>
                <w:sz w:val="20"/>
                <w:szCs w:val="20"/>
              </w:rPr>
              <w:t xml:space="preserve"> (Guillaume de Mach</w:t>
            </w:r>
            <w:r w:rsidR="007E3A68">
              <w:rPr>
                <w:rFonts w:ascii="Arial" w:hAnsi="Arial" w:cs="Arial"/>
                <w:noProof/>
                <w:color w:val="000000" w:themeColor="text1"/>
                <w:sz w:val="20"/>
                <w:szCs w:val="20"/>
              </w:rPr>
              <w:t>aut)</w:t>
            </w:r>
          </w:p>
        </w:tc>
        <w:tc>
          <w:tcPr>
            <w:tcW w:w="921" w:type="dxa"/>
          </w:tcPr>
          <w:p w14:paraId="20942569" w14:textId="3FB4398F" w:rsidR="001F24E2" w:rsidRDefault="00CE4EBC"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3.5’</w:t>
            </w:r>
          </w:p>
        </w:tc>
      </w:tr>
      <w:tr w:rsidR="001F24E2" w:rsidRPr="00D14EA1" w14:paraId="60CC3C07" w14:textId="77777777" w:rsidTr="00093261">
        <w:trPr>
          <w:trHeight w:val="340"/>
        </w:trPr>
        <w:tc>
          <w:tcPr>
            <w:tcW w:w="3486" w:type="dxa"/>
          </w:tcPr>
          <w:p w14:paraId="3B922590" w14:textId="77777777" w:rsidR="001F24E2" w:rsidRDefault="001F24E2" w:rsidP="001F24E2">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Arthur Honegger</w:t>
            </w:r>
          </w:p>
        </w:tc>
        <w:tc>
          <w:tcPr>
            <w:tcW w:w="6049" w:type="dxa"/>
          </w:tcPr>
          <w:p w14:paraId="70B7E2E5" w14:textId="101691D7" w:rsidR="001F24E2" w:rsidRDefault="001F24E2"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Saluste de Bartas</w:t>
            </w:r>
            <w:r w:rsidR="001F2CF5">
              <w:rPr>
                <w:rFonts w:ascii="Arial" w:hAnsi="Arial" w:cs="Arial"/>
                <w:noProof/>
                <w:color w:val="000000" w:themeColor="text1"/>
                <w:sz w:val="20"/>
                <w:szCs w:val="20"/>
              </w:rPr>
              <w:t xml:space="preserve"> (</w:t>
            </w:r>
            <w:r w:rsidR="00093261">
              <w:rPr>
                <w:rFonts w:ascii="Arial" w:hAnsi="Arial" w:cs="Arial"/>
                <w:noProof/>
                <w:color w:val="000000" w:themeColor="text1"/>
                <w:sz w:val="20"/>
                <w:szCs w:val="20"/>
              </w:rPr>
              <w:t>P</w:t>
            </w:r>
            <w:r w:rsidR="001F2CF5">
              <w:rPr>
                <w:rFonts w:ascii="Arial" w:hAnsi="Arial" w:cs="Arial"/>
                <w:noProof/>
                <w:color w:val="000000" w:themeColor="text1"/>
                <w:sz w:val="20"/>
                <w:szCs w:val="20"/>
              </w:rPr>
              <w:t>ierre Bédat de Monlaur)</w:t>
            </w:r>
          </w:p>
        </w:tc>
        <w:tc>
          <w:tcPr>
            <w:tcW w:w="921" w:type="dxa"/>
          </w:tcPr>
          <w:p w14:paraId="5988665F" w14:textId="5F3CC438" w:rsidR="001F24E2" w:rsidRDefault="007E3A68"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8’</w:t>
            </w:r>
          </w:p>
        </w:tc>
      </w:tr>
      <w:tr w:rsidR="001F24E2" w:rsidRPr="00D14EA1" w14:paraId="20680AC7" w14:textId="77777777" w:rsidTr="00093261">
        <w:trPr>
          <w:trHeight w:val="340"/>
        </w:trPr>
        <w:tc>
          <w:tcPr>
            <w:tcW w:w="3486" w:type="dxa"/>
          </w:tcPr>
          <w:p w14:paraId="1627B981"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0D043EFE" w14:textId="373AEFED"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Le château du Bartas</w:t>
            </w:r>
          </w:p>
        </w:tc>
        <w:tc>
          <w:tcPr>
            <w:tcW w:w="921" w:type="dxa"/>
          </w:tcPr>
          <w:p w14:paraId="76F1416E"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2C5B8958" w14:textId="77777777" w:rsidTr="00093261">
        <w:trPr>
          <w:trHeight w:val="340"/>
        </w:trPr>
        <w:tc>
          <w:tcPr>
            <w:tcW w:w="3486" w:type="dxa"/>
          </w:tcPr>
          <w:p w14:paraId="52724AD6"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05ADC5B8" w14:textId="3CAC01B6"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Tout le long de la Baïse</w:t>
            </w:r>
          </w:p>
        </w:tc>
        <w:tc>
          <w:tcPr>
            <w:tcW w:w="921" w:type="dxa"/>
          </w:tcPr>
          <w:p w14:paraId="7686CC61"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7FBB5BA6" w14:textId="77777777" w:rsidTr="00093261">
        <w:trPr>
          <w:trHeight w:val="340"/>
        </w:trPr>
        <w:tc>
          <w:tcPr>
            <w:tcW w:w="3486" w:type="dxa"/>
          </w:tcPr>
          <w:p w14:paraId="4EB0C238"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6E17C298" w14:textId="51B99C58"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Le depart</w:t>
            </w:r>
          </w:p>
        </w:tc>
        <w:tc>
          <w:tcPr>
            <w:tcW w:w="921" w:type="dxa"/>
          </w:tcPr>
          <w:p w14:paraId="209142C6"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311A61AD" w14:textId="77777777" w:rsidTr="00093261">
        <w:trPr>
          <w:trHeight w:val="340"/>
        </w:trPr>
        <w:tc>
          <w:tcPr>
            <w:tcW w:w="3486" w:type="dxa"/>
          </w:tcPr>
          <w:p w14:paraId="51B7F893"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19C7F041" w14:textId="215CE550"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La promenade</w:t>
            </w:r>
          </w:p>
        </w:tc>
        <w:tc>
          <w:tcPr>
            <w:tcW w:w="921" w:type="dxa"/>
          </w:tcPr>
          <w:p w14:paraId="2658A0B7"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5E58ACC4" w14:textId="77777777" w:rsidTr="00093261">
        <w:trPr>
          <w:trHeight w:val="340"/>
        </w:trPr>
        <w:tc>
          <w:tcPr>
            <w:tcW w:w="3486" w:type="dxa"/>
          </w:tcPr>
          <w:p w14:paraId="5C21F17A"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1D39C80A" w14:textId="692D690E"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Nérac en fête</w:t>
            </w:r>
          </w:p>
        </w:tc>
        <w:tc>
          <w:tcPr>
            <w:tcW w:w="921" w:type="dxa"/>
          </w:tcPr>
          <w:p w14:paraId="4CBBDEA1"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1F24E2" w:rsidRPr="00D14EA1" w14:paraId="2FFCA688" w14:textId="77777777" w:rsidTr="00093261">
        <w:trPr>
          <w:trHeight w:val="340"/>
        </w:trPr>
        <w:tc>
          <w:tcPr>
            <w:tcW w:w="3486" w:type="dxa"/>
          </w:tcPr>
          <w:p w14:paraId="0AE8B2B9" w14:textId="77777777" w:rsidR="001F24E2" w:rsidRDefault="001F24E2" w:rsidP="001F24E2">
            <w:pPr>
              <w:pStyle w:val="NormalWeb"/>
              <w:spacing w:before="0" w:beforeAutospacing="0" w:after="0" w:afterAutospacing="0"/>
              <w:rPr>
                <w:rFonts w:ascii="Arial" w:hAnsi="Arial" w:cs="Arial"/>
                <w:b/>
                <w:bCs/>
                <w:color w:val="000000"/>
                <w:sz w:val="20"/>
                <w:szCs w:val="20"/>
              </w:rPr>
            </w:pPr>
          </w:p>
        </w:tc>
        <w:tc>
          <w:tcPr>
            <w:tcW w:w="6049" w:type="dxa"/>
          </w:tcPr>
          <w:p w14:paraId="1C1D1CAE" w14:textId="6AE4F3BE" w:rsidR="001F24E2" w:rsidRDefault="00533A8D"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1F24E2" w:rsidRPr="00082579">
              <w:rPr>
                <w:rFonts w:ascii="Arial" w:hAnsi="Arial" w:cs="Arial"/>
                <w:noProof/>
                <w:color w:val="000000" w:themeColor="text1"/>
                <w:sz w:val="20"/>
                <w:szCs w:val="20"/>
              </w:rPr>
              <w:t>Duo</w:t>
            </w:r>
          </w:p>
        </w:tc>
        <w:tc>
          <w:tcPr>
            <w:tcW w:w="921" w:type="dxa"/>
          </w:tcPr>
          <w:p w14:paraId="23E1FEE7" w14:textId="77777777" w:rsidR="001F24E2" w:rsidRDefault="001F24E2" w:rsidP="001F24E2">
            <w:pPr>
              <w:pStyle w:val="NormalWeb"/>
              <w:spacing w:before="0" w:beforeAutospacing="0" w:after="0" w:afterAutospacing="0"/>
              <w:rPr>
                <w:rFonts w:ascii="Arial" w:hAnsi="Arial" w:cs="Arial"/>
                <w:color w:val="000000"/>
                <w:sz w:val="20"/>
                <w:szCs w:val="20"/>
              </w:rPr>
            </w:pPr>
          </w:p>
        </w:tc>
      </w:tr>
      <w:tr w:rsidR="00093261" w:rsidRPr="00D14EA1" w14:paraId="407F7BD8" w14:textId="77777777" w:rsidTr="00093261">
        <w:trPr>
          <w:trHeight w:val="340"/>
        </w:trPr>
        <w:tc>
          <w:tcPr>
            <w:tcW w:w="3486" w:type="dxa"/>
          </w:tcPr>
          <w:p w14:paraId="0A8D753E" w14:textId="00F7A0FC" w:rsidR="00093261" w:rsidRDefault="00093261" w:rsidP="001F24E2">
            <w:pPr>
              <w:pStyle w:val="NormalWeb"/>
              <w:spacing w:before="0" w:beforeAutospacing="0" w:after="0" w:afterAutospacing="0"/>
              <w:rPr>
                <w:rFonts w:ascii="Arial" w:hAnsi="Arial" w:cs="Arial"/>
                <w:b/>
                <w:bCs/>
                <w:color w:val="000000"/>
                <w:sz w:val="20"/>
                <w:szCs w:val="20"/>
              </w:rPr>
            </w:pPr>
            <w:r w:rsidRPr="00093261">
              <w:rPr>
                <w:rFonts w:ascii="Arial" w:hAnsi="Arial" w:cs="Arial"/>
                <w:b/>
                <w:bCs/>
                <w:noProof/>
                <w:color w:val="000000" w:themeColor="text1"/>
                <w:sz w:val="20"/>
                <w:szCs w:val="20"/>
              </w:rPr>
              <w:t>Mélanie Bonis</w:t>
            </w:r>
          </w:p>
        </w:tc>
        <w:tc>
          <w:tcPr>
            <w:tcW w:w="6049" w:type="dxa"/>
          </w:tcPr>
          <w:p w14:paraId="6FD78A16" w14:textId="63258A1F" w:rsidR="00093261" w:rsidRDefault="00093261"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Chanson d’amour</w:t>
            </w:r>
            <w:r>
              <w:rPr>
                <w:rFonts w:ascii="Arial" w:hAnsi="Arial" w:cs="Arial"/>
                <w:noProof/>
                <w:color w:val="000000" w:themeColor="text1"/>
                <w:sz w:val="20"/>
                <w:szCs w:val="20"/>
              </w:rPr>
              <w:t xml:space="preserve"> (</w:t>
            </w:r>
            <w:r w:rsidR="00735702" w:rsidRPr="00735702">
              <w:rPr>
                <w:rFonts w:ascii="Arial" w:hAnsi="Arial" w:cs="Arial"/>
                <w:i/>
                <w:iCs/>
                <w:noProof/>
                <w:color w:val="000000" w:themeColor="text1"/>
                <w:sz w:val="20"/>
                <w:szCs w:val="20"/>
              </w:rPr>
              <w:t>Maurice Bouchor, after Shakespeare</w:t>
            </w:r>
            <w:r w:rsidR="00735702">
              <w:rPr>
                <w:rFonts w:ascii="Arial" w:hAnsi="Arial" w:cs="Arial"/>
                <w:noProof/>
                <w:color w:val="000000" w:themeColor="text1"/>
                <w:sz w:val="20"/>
                <w:szCs w:val="20"/>
              </w:rPr>
              <w:t>)</w:t>
            </w:r>
          </w:p>
        </w:tc>
        <w:tc>
          <w:tcPr>
            <w:tcW w:w="921" w:type="dxa"/>
          </w:tcPr>
          <w:p w14:paraId="3AD96188" w14:textId="42CDD752" w:rsidR="00093261" w:rsidRDefault="00421135"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2.5’</w:t>
            </w:r>
          </w:p>
        </w:tc>
      </w:tr>
      <w:tr w:rsidR="00093261" w:rsidRPr="00D14EA1" w14:paraId="5F5214B6" w14:textId="77777777" w:rsidTr="00093261">
        <w:trPr>
          <w:trHeight w:val="340"/>
        </w:trPr>
        <w:tc>
          <w:tcPr>
            <w:tcW w:w="3486" w:type="dxa"/>
          </w:tcPr>
          <w:p w14:paraId="75BED459" w14:textId="6FB31AAB" w:rsidR="00093261" w:rsidRPr="00093261" w:rsidRDefault="00093261" w:rsidP="001F24E2">
            <w:pPr>
              <w:pStyle w:val="NormalWeb"/>
              <w:spacing w:before="0" w:beforeAutospacing="0" w:after="0" w:afterAutospacing="0"/>
              <w:rPr>
                <w:rFonts w:ascii="Arial" w:hAnsi="Arial" w:cs="Arial"/>
                <w:b/>
                <w:bCs/>
                <w:color w:val="000000"/>
                <w:sz w:val="20"/>
                <w:szCs w:val="20"/>
              </w:rPr>
            </w:pPr>
          </w:p>
        </w:tc>
        <w:tc>
          <w:tcPr>
            <w:tcW w:w="6049" w:type="dxa"/>
          </w:tcPr>
          <w:p w14:paraId="34E55417" w14:textId="0D2185F7" w:rsidR="00093261" w:rsidRDefault="00093261"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Songe</w:t>
            </w:r>
            <w:r w:rsidR="00421135">
              <w:rPr>
                <w:rFonts w:ascii="Arial" w:hAnsi="Arial" w:cs="Arial"/>
                <w:noProof/>
                <w:color w:val="000000" w:themeColor="text1"/>
                <w:sz w:val="20"/>
                <w:szCs w:val="20"/>
              </w:rPr>
              <w:t xml:space="preserve"> (</w:t>
            </w:r>
            <w:r w:rsidR="00421135" w:rsidRPr="00421135">
              <w:rPr>
                <w:rFonts w:ascii="Arial" w:hAnsi="Arial" w:cs="Arial"/>
                <w:i/>
                <w:iCs/>
                <w:noProof/>
                <w:color w:val="000000" w:themeColor="text1"/>
                <w:sz w:val="20"/>
                <w:szCs w:val="20"/>
              </w:rPr>
              <w:t>Maurice Bouchor</w:t>
            </w:r>
            <w:r w:rsidR="00421135">
              <w:rPr>
                <w:rFonts w:ascii="Arial" w:hAnsi="Arial" w:cs="Arial"/>
                <w:noProof/>
                <w:color w:val="000000" w:themeColor="text1"/>
                <w:sz w:val="20"/>
                <w:szCs w:val="20"/>
              </w:rPr>
              <w:t>)</w:t>
            </w:r>
          </w:p>
        </w:tc>
        <w:tc>
          <w:tcPr>
            <w:tcW w:w="921" w:type="dxa"/>
          </w:tcPr>
          <w:p w14:paraId="5CD7D6A3" w14:textId="3AD60B47" w:rsidR="00093261" w:rsidRDefault="00421135"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3.5’</w:t>
            </w:r>
          </w:p>
        </w:tc>
      </w:tr>
      <w:tr w:rsidR="00093261" w:rsidRPr="00D14EA1" w14:paraId="5468A4FD" w14:textId="77777777" w:rsidTr="00093261">
        <w:trPr>
          <w:trHeight w:val="340"/>
        </w:trPr>
        <w:tc>
          <w:tcPr>
            <w:tcW w:w="3486" w:type="dxa"/>
          </w:tcPr>
          <w:p w14:paraId="6AF180BA" w14:textId="547F7FBD" w:rsidR="00093261" w:rsidRDefault="00093261" w:rsidP="001F24E2">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Francis Poulenc</w:t>
            </w:r>
          </w:p>
        </w:tc>
        <w:tc>
          <w:tcPr>
            <w:tcW w:w="6049" w:type="dxa"/>
          </w:tcPr>
          <w:p w14:paraId="4DE44E04" w14:textId="17CA75A4" w:rsidR="00093261" w:rsidRDefault="00093261"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Chanson d’Orkenise</w:t>
            </w:r>
            <w:r w:rsidR="00421135">
              <w:rPr>
                <w:rFonts w:ascii="Arial" w:hAnsi="Arial" w:cs="Arial"/>
                <w:noProof/>
                <w:color w:val="000000" w:themeColor="text1"/>
                <w:sz w:val="20"/>
                <w:szCs w:val="20"/>
              </w:rPr>
              <w:t xml:space="preserve"> (</w:t>
            </w:r>
            <w:r w:rsidR="00421135" w:rsidRPr="00FB7E7C">
              <w:rPr>
                <w:rFonts w:ascii="Arial" w:hAnsi="Arial" w:cs="Arial"/>
                <w:i/>
                <w:iCs/>
                <w:noProof/>
                <w:color w:val="000000" w:themeColor="text1"/>
                <w:sz w:val="20"/>
                <w:szCs w:val="20"/>
              </w:rPr>
              <w:t>Guillaume Apollinaire</w:t>
            </w:r>
            <w:r w:rsidR="00421135">
              <w:rPr>
                <w:rFonts w:ascii="Arial" w:hAnsi="Arial" w:cs="Arial"/>
                <w:noProof/>
                <w:color w:val="000000" w:themeColor="text1"/>
                <w:sz w:val="20"/>
                <w:szCs w:val="20"/>
              </w:rPr>
              <w:t>)</w:t>
            </w:r>
          </w:p>
        </w:tc>
        <w:tc>
          <w:tcPr>
            <w:tcW w:w="921" w:type="dxa"/>
          </w:tcPr>
          <w:p w14:paraId="4A91BF67" w14:textId="48FAFDD5" w:rsidR="00093261" w:rsidRDefault="00421135"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1.5’</w:t>
            </w:r>
          </w:p>
        </w:tc>
      </w:tr>
      <w:tr w:rsidR="00093261" w:rsidRPr="00D14EA1" w14:paraId="7D65E3C9" w14:textId="77777777" w:rsidTr="00093261">
        <w:trPr>
          <w:trHeight w:val="340"/>
        </w:trPr>
        <w:tc>
          <w:tcPr>
            <w:tcW w:w="3486" w:type="dxa"/>
          </w:tcPr>
          <w:p w14:paraId="4D8E5E31" w14:textId="7A4DC25C" w:rsidR="00093261" w:rsidRDefault="00093261" w:rsidP="001F24E2">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Maurice Ravel</w:t>
            </w:r>
          </w:p>
        </w:tc>
        <w:tc>
          <w:tcPr>
            <w:tcW w:w="6049" w:type="dxa"/>
          </w:tcPr>
          <w:p w14:paraId="69C0674C" w14:textId="47695EB4" w:rsidR="00093261" w:rsidRDefault="00093261" w:rsidP="001F24E2">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Don Quichotte à Dulcinée</w:t>
            </w:r>
            <w:r w:rsidR="00FB7E7C">
              <w:rPr>
                <w:rFonts w:ascii="Arial" w:hAnsi="Arial" w:cs="Arial"/>
                <w:noProof/>
                <w:color w:val="000000" w:themeColor="text1"/>
                <w:sz w:val="20"/>
                <w:szCs w:val="20"/>
              </w:rPr>
              <w:t xml:space="preserve"> (</w:t>
            </w:r>
            <w:r w:rsidR="00FB7E7C" w:rsidRPr="00FB7E7C">
              <w:rPr>
                <w:rFonts w:ascii="Arial" w:hAnsi="Arial" w:cs="Arial"/>
                <w:i/>
                <w:iCs/>
                <w:noProof/>
                <w:color w:val="000000" w:themeColor="text1"/>
                <w:sz w:val="20"/>
                <w:szCs w:val="20"/>
              </w:rPr>
              <w:t>Paul Morand</w:t>
            </w:r>
            <w:r w:rsidR="00FB7E7C">
              <w:rPr>
                <w:rFonts w:ascii="Arial" w:hAnsi="Arial" w:cs="Arial"/>
                <w:noProof/>
                <w:color w:val="000000" w:themeColor="text1"/>
                <w:sz w:val="20"/>
                <w:szCs w:val="20"/>
              </w:rPr>
              <w:t>)</w:t>
            </w:r>
          </w:p>
        </w:tc>
        <w:tc>
          <w:tcPr>
            <w:tcW w:w="921" w:type="dxa"/>
          </w:tcPr>
          <w:p w14:paraId="1547C539" w14:textId="044E4C31" w:rsidR="00093261" w:rsidRDefault="00FB7E7C" w:rsidP="001F24E2">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7’</w:t>
            </w:r>
          </w:p>
        </w:tc>
      </w:tr>
      <w:tr w:rsidR="00093261" w:rsidRPr="00D14EA1" w14:paraId="693C216E" w14:textId="77777777" w:rsidTr="00093261">
        <w:trPr>
          <w:trHeight w:val="340"/>
        </w:trPr>
        <w:tc>
          <w:tcPr>
            <w:tcW w:w="3486" w:type="dxa"/>
          </w:tcPr>
          <w:p w14:paraId="48E08C2E" w14:textId="2963801F" w:rsidR="00093261" w:rsidRDefault="00093261" w:rsidP="001F24E2">
            <w:pPr>
              <w:pStyle w:val="NormalWeb"/>
              <w:spacing w:before="0" w:beforeAutospacing="0" w:after="0" w:afterAutospacing="0"/>
              <w:rPr>
                <w:rFonts w:ascii="Arial" w:hAnsi="Arial" w:cs="Arial"/>
                <w:b/>
                <w:bCs/>
                <w:color w:val="000000"/>
                <w:sz w:val="20"/>
                <w:szCs w:val="20"/>
              </w:rPr>
            </w:pPr>
          </w:p>
        </w:tc>
        <w:tc>
          <w:tcPr>
            <w:tcW w:w="6049" w:type="dxa"/>
          </w:tcPr>
          <w:p w14:paraId="696EABC8" w14:textId="13B51971" w:rsidR="00093261" w:rsidRDefault="00D36986"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093261" w:rsidRPr="00082579">
              <w:rPr>
                <w:rFonts w:ascii="Arial" w:hAnsi="Arial" w:cs="Arial"/>
                <w:noProof/>
                <w:color w:val="000000" w:themeColor="text1"/>
                <w:sz w:val="20"/>
                <w:szCs w:val="20"/>
              </w:rPr>
              <w:t>Chanson Romanesque</w:t>
            </w:r>
          </w:p>
        </w:tc>
        <w:tc>
          <w:tcPr>
            <w:tcW w:w="921" w:type="dxa"/>
          </w:tcPr>
          <w:p w14:paraId="55C10726" w14:textId="77777777" w:rsidR="00093261" w:rsidRDefault="00093261" w:rsidP="001F24E2">
            <w:pPr>
              <w:pStyle w:val="NormalWeb"/>
              <w:spacing w:before="0" w:beforeAutospacing="0" w:after="0" w:afterAutospacing="0"/>
              <w:rPr>
                <w:rFonts w:ascii="Arial" w:hAnsi="Arial" w:cs="Arial"/>
                <w:color w:val="000000"/>
                <w:sz w:val="20"/>
                <w:szCs w:val="20"/>
              </w:rPr>
            </w:pPr>
          </w:p>
        </w:tc>
      </w:tr>
      <w:tr w:rsidR="00093261" w:rsidRPr="00D14EA1" w14:paraId="1118538B" w14:textId="77777777" w:rsidTr="00093261">
        <w:trPr>
          <w:trHeight w:val="340"/>
        </w:trPr>
        <w:tc>
          <w:tcPr>
            <w:tcW w:w="3486" w:type="dxa"/>
          </w:tcPr>
          <w:p w14:paraId="42DB76FE" w14:textId="77777777" w:rsidR="00093261" w:rsidRDefault="00093261" w:rsidP="001F24E2">
            <w:pPr>
              <w:pStyle w:val="NormalWeb"/>
              <w:spacing w:before="0" w:beforeAutospacing="0" w:after="0" w:afterAutospacing="0"/>
              <w:rPr>
                <w:rFonts w:ascii="Arial" w:hAnsi="Arial" w:cs="Arial"/>
                <w:b/>
                <w:bCs/>
                <w:color w:val="000000"/>
                <w:sz w:val="20"/>
                <w:szCs w:val="20"/>
              </w:rPr>
            </w:pPr>
          </w:p>
        </w:tc>
        <w:tc>
          <w:tcPr>
            <w:tcW w:w="6049" w:type="dxa"/>
          </w:tcPr>
          <w:p w14:paraId="7870B5AD" w14:textId="2D3E38EC" w:rsidR="00093261" w:rsidRDefault="00D36986"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093261" w:rsidRPr="00082579">
              <w:rPr>
                <w:rFonts w:ascii="Arial" w:hAnsi="Arial" w:cs="Arial"/>
                <w:noProof/>
                <w:color w:val="000000" w:themeColor="text1"/>
                <w:sz w:val="20"/>
                <w:szCs w:val="20"/>
              </w:rPr>
              <w:t>Chanson épique</w:t>
            </w:r>
          </w:p>
        </w:tc>
        <w:tc>
          <w:tcPr>
            <w:tcW w:w="921" w:type="dxa"/>
          </w:tcPr>
          <w:p w14:paraId="16F6B206" w14:textId="77777777" w:rsidR="00093261" w:rsidRDefault="00093261" w:rsidP="001F24E2">
            <w:pPr>
              <w:pStyle w:val="NormalWeb"/>
              <w:spacing w:before="0" w:beforeAutospacing="0" w:after="0" w:afterAutospacing="0"/>
              <w:rPr>
                <w:rFonts w:ascii="Arial" w:hAnsi="Arial" w:cs="Arial"/>
                <w:color w:val="000000"/>
                <w:sz w:val="20"/>
                <w:szCs w:val="20"/>
              </w:rPr>
            </w:pPr>
          </w:p>
        </w:tc>
      </w:tr>
      <w:tr w:rsidR="00093261" w:rsidRPr="00D14EA1" w14:paraId="5E915CF3" w14:textId="77777777" w:rsidTr="00093261">
        <w:trPr>
          <w:trHeight w:val="340"/>
        </w:trPr>
        <w:tc>
          <w:tcPr>
            <w:tcW w:w="3486" w:type="dxa"/>
          </w:tcPr>
          <w:p w14:paraId="6D49BA49" w14:textId="77777777" w:rsidR="00093261" w:rsidRDefault="00093261" w:rsidP="001F24E2">
            <w:pPr>
              <w:pStyle w:val="NormalWeb"/>
              <w:spacing w:before="0" w:beforeAutospacing="0" w:after="0" w:afterAutospacing="0"/>
              <w:rPr>
                <w:rFonts w:ascii="Arial" w:hAnsi="Arial" w:cs="Arial"/>
                <w:b/>
                <w:bCs/>
                <w:color w:val="000000"/>
                <w:sz w:val="20"/>
                <w:szCs w:val="20"/>
              </w:rPr>
            </w:pPr>
          </w:p>
        </w:tc>
        <w:tc>
          <w:tcPr>
            <w:tcW w:w="6049" w:type="dxa"/>
          </w:tcPr>
          <w:p w14:paraId="407C649A" w14:textId="50A9B95A" w:rsidR="00093261" w:rsidRDefault="00D36986" w:rsidP="001F24E2">
            <w:pPr>
              <w:pStyle w:val="NormalWeb"/>
              <w:spacing w:before="0" w:beforeAutospacing="0" w:after="0" w:afterAutospacing="0"/>
              <w:rPr>
                <w:rFonts w:ascii="Arial" w:hAnsi="Arial" w:cs="Arial"/>
                <w:color w:val="000000" w:themeColor="text1"/>
                <w:sz w:val="20"/>
                <w:szCs w:val="20"/>
              </w:rPr>
            </w:pPr>
            <w:r>
              <w:rPr>
                <w:rFonts w:ascii="Arial" w:hAnsi="Arial" w:cs="Arial"/>
                <w:noProof/>
                <w:color w:val="000000" w:themeColor="text1"/>
                <w:sz w:val="20"/>
                <w:szCs w:val="20"/>
              </w:rPr>
              <w:t xml:space="preserve">             </w:t>
            </w:r>
            <w:r w:rsidR="00093261" w:rsidRPr="00082579">
              <w:rPr>
                <w:rFonts w:ascii="Arial" w:hAnsi="Arial" w:cs="Arial"/>
                <w:noProof/>
                <w:color w:val="000000" w:themeColor="text1"/>
                <w:sz w:val="20"/>
                <w:szCs w:val="20"/>
              </w:rPr>
              <w:t>Chanson à boire</w:t>
            </w:r>
          </w:p>
        </w:tc>
        <w:tc>
          <w:tcPr>
            <w:tcW w:w="921" w:type="dxa"/>
          </w:tcPr>
          <w:p w14:paraId="7F2C38F0" w14:textId="77777777" w:rsidR="00093261" w:rsidRDefault="00093261" w:rsidP="001F24E2">
            <w:pPr>
              <w:pStyle w:val="NormalWeb"/>
              <w:spacing w:before="0" w:beforeAutospacing="0" w:after="0" w:afterAutospacing="0"/>
              <w:rPr>
                <w:rFonts w:ascii="Arial" w:hAnsi="Arial" w:cs="Arial"/>
                <w:color w:val="000000"/>
                <w:sz w:val="20"/>
                <w:szCs w:val="20"/>
              </w:rPr>
            </w:pPr>
          </w:p>
        </w:tc>
      </w:tr>
    </w:tbl>
    <w:p w14:paraId="2A7532A6" w14:textId="77777777" w:rsidR="000A2920" w:rsidRPr="00D14EA1" w:rsidRDefault="000A2920" w:rsidP="00277C30">
      <w:pPr>
        <w:spacing w:before="360" w:after="360"/>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58241" behindDoc="0" locked="0" layoutInCell="1" allowOverlap="1" wp14:anchorId="6915C13B" wp14:editId="02A2F623">
                <wp:simplePos x="0" y="0"/>
                <wp:positionH relativeFrom="column">
                  <wp:posOffset>0</wp:posOffset>
                </wp:positionH>
                <wp:positionV relativeFrom="paragraph">
                  <wp:posOffset>556761</wp:posOffset>
                </wp:positionV>
                <wp:extent cx="6629400" cy="0"/>
                <wp:effectExtent l="0" t="12700" r="12700" b="12700"/>
                <wp:wrapNone/>
                <wp:docPr id="1088298087"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7825D"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43.85pt" to="52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" strokecolor="black [3213]" strokeweight="1.75pt">
                <v:stroke joinstyle="miter"/>
              </v:line>
            </w:pict>
          </mc:Fallback>
        </mc:AlternateContent>
      </w:r>
      <w:r w:rsidRPr="00D14EA1">
        <w:rPr>
          <w:rFonts w:ascii="Arial" w:hAnsi="Arial" w:cs="Arial"/>
          <w:b/>
          <w:bCs/>
          <w:sz w:val="28"/>
          <w:szCs w:val="28"/>
          <w:lang w:val="en-US"/>
        </w:rPr>
        <w:t xml:space="preserve">About the </w:t>
      </w:r>
      <w:proofErr w:type="spellStart"/>
      <w:r w:rsidRPr="00D14EA1">
        <w:rPr>
          <w:rFonts w:ascii="Arial" w:hAnsi="Arial" w:cs="Arial"/>
          <w:b/>
          <w:bCs/>
          <w:sz w:val="28"/>
          <w:szCs w:val="28"/>
          <w:lang w:val="en-US"/>
        </w:rPr>
        <w:t>Programme</w:t>
      </w:r>
      <w:proofErr w:type="spellEnd"/>
    </w:p>
    <w:p w14:paraId="6D24E50A" w14:textId="0F8A4EE4" w:rsidR="000A2920" w:rsidRPr="008F50D0" w:rsidRDefault="00EB7AA9" w:rsidP="00277C30">
      <w:pPr>
        <w:spacing w:after="120" w:line="264" w:lineRule="auto"/>
        <w:rPr>
          <w:rFonts w:ascii="Arial" w:hAnsi="Arial" w:cs="Arial"/>
          <w:sz w:val="20"/>
          <w:szCs w:val="20"/>
          <w:lang w:val="en-US"/>
        </w:rPr>
      </w:pPr>
      <w:r>
        <w:rPr>
          <w:rFonts w:ascii="Arial" w:hAnsi="Arial" w:cs="Arial"/>
          <w:b/>
          <w:bCs/>
          <w:sz w:val="20"/>
          <w:szCs w:val="20"/>
          <w:lang w:val="en-US"/>
        </w:rPr>
        <w:t>Cameron Biles-Liddell</w:t>
      </w:r>
      <w:r w:rsidR="003748AB">
        <w:rPr>
          <w:rFonts w:ascii="Arial" w:hAnsi="Arial" w:cs="Arial"/>
          <w:b/>
          <w:bCs/>
          <w:sz w:val="20"/>
          <w:szCs w:val="20"/>
          <w:lang w:val="en-US"/>
        </w:rPr>
        <w:t xml:space="preserve"> </w:t>
      </w:r>
      <w:r w:rsidR="003748AB" w:rsidRPr="003748AB">
        <w:rPr>
          <w:rFonts w:ascii="Arial" w:hAnsi="Arial" w:cs="Arial"/>
          <w:sz w:val="20"/>
          <w:szCs w:val="20"/>
          <w:lang w:val="en-US"/>
        </w:rPr>
        <w:t>Songs of Love and Heroism</w:t>
      </w:r>
      <w:r w:rsidR="002B76BB">
        <w:rPr>
          <w:rFonts w:ascii="Arial" w:hAnsi="Arial" w:cs="Arial"/>
          <w:sz w:val="20"/>
          <w:szCs w:val="20"/>
          <w:lang w:val="en-US"/>
        </w:rPr>
        <w:t xml:space="preserve"> (world </w:t>
      </w:r>
      <w:proofErr w:type="spellStart"/>
      <w:r w:rsidR="002B76BB">
        <w:rPr>
          <w:rFonts w:ascii="Arial" w:hAnsi="Arial" w:cs="Arial"/>
          <w:sz w:val="20"/>
          <w:szCs w:val="20"/>
          <w:lang w:val="en-US"/>
        </w:rPr>
        <w:t>premiére</w:t>
      </w:r>
      <w:proofErr w:type="spellEnd"/>
      <w:r w:rsidR="008F50D0">
        <w:rPr>
          <w:rFonts w:ascii="Arial" w:hAnsi="Arial" w:cs="Arial"/>
          <w:sz w:val="20"/>
          <w:szCs w:val="20"/>
          <w:lang w:val="en-US"/>
        </w:rPr>
        <w:t xml:space="preserve"> and Cheltenham Music Festival commission</w:t>
      </w:r>
      <w:r w:rsidR="005C4D91">
        <w:rPr>
          <w:rFonts w:ascii="Arial" w:hAnsi="Arial" w:cs="Arial"/>
          <w:sz w:val="20"/>
          <w:szCs w:val="20"/>
          <w:lang w:val="en-US"/>
        </w:rPr>
        <w:t xml:space="preserve"> 2024</w:t>
      </w:r>
      <w:r w:rsidR="002B76BB">
        <w:rPr>
          <w:rFonts w:ascii="Arial" w:hAnsi="Arial" w:cs="Arial"/>
          <w:sz w:val="20"/>
          <w:szCs w:val="20"/>
          <w:lang w:val="en-US"/>
        </w:rPr>
        <w:t>)</w:t>
      </w:r>
    </w:p>
    <w:p w14:paraId="191EBD94" w14:textId="1A15CD29" w:rsidR="000A2920" w:rsidRPr="00DB76EE" w:rsidRDefault="003748AB" w:rsidP="00DB76EE">
      <w:pPr>
        <w:jc w:val="both"/>
        <w:rPr>
          <w:rFonts w:ascii="Arial" w:eastAsia="Times New Roman" w:hAnsi="Arial" w:cs="Arial"/>
          <w:i/>
          <w:iCs/>
          <w:color w:val="000000"/>
          <w:sz w:val="20"/>
          <w:szCs w:val="20"/>
        </w:rPr>
      </w:pPr>
      <w:r w:rsidRPr="3F25CD55">
        <w:rPr>
          <w:rFonts w:ascii="Arial" w:eastAsia="Times New Roman" w:hAnsi="Arial" w:cs="Arial"/>
          <w:i/>
          <w:color w:val="000000" w:themeColor="text1"/>
          <w:sz w:val="20"/>
          <w:szCs w:val="20"/>
        </w:rPr>
        <w:t xml:space="preserve">"Songs of Love and Heroism explores topics of separation, love and knightly heroics through setting two texts by Y.B. Yeats and Lord Alfred Tennyson. The first song is setting of </w:t>
      </w:r>
      <w:proofErr w:type="spellStart"/>
      <w:r w:rsidRPr="3F25CD55">
        <w:rPr>
          <w:rFonts w:ascii="Arial" w:eastAsia="Times New Roman" w:hAnsi="Arial" w:cs="Arial"/>
          <w:i/>
          <w:color w:val="000000" w:themeColor="text1"/>
          <w:sz w:val="20"/>
          <w:szCs w:val="20"/>
        </w:rPr>
        <w:t>Y.</w:t>
      </w:r>
      <w:proofErr w:type="gramStart"/>
      <w:r w:rsidRPr="3F25CD55">
        <w:rPr>
          <w:rFonts w:ascii="Arial" w:eastAsia="Times New Roman" w:hAnsi="Arial" w:cs="Arial"/>
          <w:i/>
          <w:color w:val="000000" w:themeColor="text1"/>
          <w:sz w:val="20"/>
          <w:szCs w:val="20"/>
        </w:rPr>
        <w:t>B.Yeats</w:t>
      </w:r>
      <w:proofErr w:type="spellEnd"/>
      <w:proofErr w:type="gramEnd"/>
      <w:r w:rsidRPr="3F25CD55">
        <w:rPr>
          <w:rFonts w:ascii="Arial" w:eastAsia="Times New Roman" w:hAnsi="Arial" w:cs="Arial"/>
          <w:i/>
          <w:color w:val="000000" w:themeColor="text1"/>
          <w:sz w:val="20"/>
          <w:szCs w:val="20"/>
        </w:rPr>
        <w:t xml:space="preserve">, where the music contemplative and melancholic, reflecting the separation from a lover. The second song contrasts this introspection, with a dramatic setting of an extract of Sir Galahad by Lord Alfred Tennyson. Despite their contrasting nature, both of these songs are unified on the topic of love, whether that be through romantic separation, or courtly knightly love found in the old folk tales of King Arthur." </w:t>
      </w:r>
      <w:r w:rsidRPr="3F25CD55">
        <w:rPr>
          <w:rFonts w:ascii="Arial" w:eastAsia="Times New Roman" w:hAnsi="Arial" w:cs="Arial"/>
          <w:color w:val="000000" w:themeColor="text1"/>
          <w:sz w:val="20"/>
          <w:szCs w:val="20"/>
        </w:rPr>
        <w:t>(Cameron Biles-Liddell)</w:t>
      </w:r>
    </w:p>
    <w:p w14:paraId="4EC1EFE6" w14:textId="77777777" w:rsidR="000A2920" w:rsidRPr="00D14EA1" w:rsidRDefault="000A2920" w:rsidP="00277C30">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40C9604D" wp14:editId="08803DAC">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37EE8"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Biographies</w:t>
      </w:r>
    </w:p>
    <w:p w14:paraId="011D2AC4" w14:textId="49F12653" w:rsidR="000A2920" w:rsidRPr="00D14EA1" w:rsidRDefault="002E3916" w:rsidP="00277C30">
      <w:pPr>
        <w:spacing w:after="120" w:line="264" w:lineRule="auto"/>
        <w:rPr>
          <w:rFonts w:ascii="Arial" w:hAnsi="Arial" w:cs="Arial"/>
          <w:i/>
          <w:iCs/>
          <w:sz w:val="20"/>
          <w:szCs w:val="20"/>
          <w:lang w:val="en-US"/>
        </w:rPr>
      </w:pPr>
      <w:r w:rsidRPr="002E3916">
        <w:rPr>
          <w:rFonts w:ascii="Arial" w:hAnsi="Arial" w:cs="Arial"/>
          <w:b/>
          <w:bCs/>
          <w:sz w:val="20"/>
          <w:szCs w:val="20"/>
          <w:lang w:val="en-US"/>
        </w:rPr>
        <w:t>Roderick Williams</w:t>
      </w:r>
      <w:r w:rsidR="000A2920" w:rsidRPr="00D14EA1">
        <w:rPr>
          <w:rFonts w:ascii="Arial" w:hAnsi="Arial" w:cs="Arial"/>
          <w:sz w:val="20"/>
          <w:szCs w:val="20"/>
          <w:lang w:val="en-US"/>
        </w:rPr>
        <w:t xml:space="preserve"> </w:t>
      </w:r>
      <w:r w:rsidR="00D36986">
        <w:rPr>
          <w:rFonts w:ascii="Arial" w:hAnsi="Arial" w:cs="Arial"/>
          <w:i/>
          <w:iCs/>
          <w:sz w:val="20"/>
          <w:szCs w:val="20"/>
          <w:lang w:val="en-US"/>
        </w:rPr>
        <w:t>baritone</w:t>
      </w:r>
    </w:p>
    <w:p w14:paraId="5D92CDE6" w14:textId="25A66994" w:rsidR="00524E16" w:rsidRPr="00524E16" w:rsidRDefault="00524E16" w:rsidP="00524E16">
      <w:pPr>
        <w:spacing w:after="120" w:line="264" w:lineRule="auto"/>
        <w:rPr>
          <w:rFonts w:ascii="Arial" w:hAnsi="Arial" w:cs="Arial"/>
          <w:sz w:val="20"/>
          <w:szCs w:val="20"/>
          <w:lang w:val="en-US"/>
        </w:rPr>
      </w:pPr>
      <w:r w:rsidRPr="00524E16">
        <w:rPr>
          <w:rFonts w:ascii="Arial" w:hAnsi="Arial" w:cs="Arial"/>
          <w:sz w:val="20"/>
          <w:szCs w:val="20"/>
          <w:lang w:val="en-US"/>
        </w:rPr>
        <w:t>Roderick Williams is one of the most sought-after baritones of his generation with a wide repertoire spanning baroque to contemporary.  He enjoys relationships with all the major UK and European opera houses also performs regularly with leading conductors and orchestras throughout the UK, Europe, North America and Australia. Festival appearances include the BBC Proms, Edinburgh, Cheltenham, Aldeburgh and Melbourne. As a recitalist he is in demand around the world and appears regularly at venues including the Wigmore Hall, Concertgebouw and Musikverein and at song festivals including Leeds Lieder, Oxford Lieder and Ludlow English Song.</w:t>
      </w:r>
    </w:p>
    <w:p w14:paraId="4FA062D6" w14:textId="0D2AA817" w:rsidR="00524E16" w:rsidRPr="00524E16" w:rsidRDefault="00524E16" w:rsidP="00524E16">
      <w:pPr>
        <w:spacing w:after="120" w:line="264" w:lineRule="auto"/>
        <w:rPr>
          <w:rFonts w:ascii="Arial" w:hAnsi="Arial" w:cs="Arial"/>
          <w:sz w:val="20"/>
          <w:szCs w:val="20"/>
          <w:lang w:val="en-US"/>
        </w:rPr>
      </w:pPr>
      <w:r w:rsidRPr="00524E16">
        <w:rPr>
          <w:rFonts w:ascii="Arial" w:hAnsi="Arial" w:cs="Arial"/>
          <w:sz w:val="20"/>
          <w:szCs w:val="20"/>
          <w:lang w:val="en-US"/>
        </w:rPr>
        <w:t>Williams was awarded an OBE in June 2017 and was Artist in Residence with the Royal Liverpool Philharmonic Orchestra from 2020-22, Artist in Residence at the 2023 Aldeburgh Festival and Singer in Residence at Music in the Round. He was also one of the featured soloists at the coronation of King Charles III in 2023.</w:t>
      </w:r>
    </w:p>
    <w:p w14:paraId="198C72F0" w14:textId="2E7E214D" w:rsidR="00D36986" w:rsidRDefault="00524E16" w:rsidP="00D36986">
      <w:pPr>
        <w:spacing w:after="120" w:line="264" w:lineRule="auto"/>
        <w:rPr>
          <w:rFonts w:ascii="Arial" w:hAnsi="Arial" w:cs="Arial"/>
          <w:sz w:val="20"/>
          <w:szCs w:val="20"/>
          <w:lang w:val="en-US"/>
        </w:rPr>
      </w:pPr>
      <w:r w:rsidRPr="00524E16">
        <w:rPr>
          <w:rFonts w:ascii="Arial" w:hAnsi="Arial" w:cs="Arial"/>
          <w:sz w:val="20"/>
          <w:szCs w:val="20"/>
          <w:lang w:val="en-US"/>
        </w:rPr>
        <w:t>As a composer he has had works premiered at Wigmore Hall, the Barbican, the Purcell Room and on national radio. In 2016 he won Best Choral Composition at the British Composer Awards and from 2022/23 he holds the position of Composer in Association of the BBC Singers</w:t>
      </w:r>
      <w:ins w:id="0" w:author="Tamsyn Hamilton" w:date="2024-07-04T09:09:00Z" w16du:dateUtc="2024-07-04T08:09:00Z">
        <w:r w:rsidR="0087270A">
          <w:rPr>
            <w:rFonts w:ascii="Arial" w:hAnsi="Arial" w:cs="Arial"/>
            <w:sz w:val="20"/>
            <w:szCs w:val="20"/>
            <w:lang w:val="en-US"/>
          </w:rPr>
          <w:t>.</w:t>
        </w:r>
      </w:ins>
      <w:r w:rsidR="00A65988">
        <w:rPr>
          <w:rFonts w:ascii="Arial" w:hAnsi="Arial" w:cs="Arial"/>
          <w:sz w:val="20"/>
          <w:szCs w:val="20"/>
          <w:lang w:val="en-US"/>
        </w:rPr>
        <w:t xml:space="preserve"> </w:t>
      </w:r>
      <w:del w:id="1" w:author="Tamsyn Hamilton" w:date="2024-07-04T09:08:00Z" w16du:dateUtc="2024-07-04T08:08:00Z">
        <w:r w:rsidRPr="00524E16" w:rsidDel="0087270A">
          <w:rPr>
            <w:rFonts w:ascii="Arial" w:hAnsi="Arial" w:cs="Arial"/>
            <w:sz w:val="20"/>
            <w:szCs w:val="20"/>
            <w:lang w:val="en-US"/>
          </w:rPr>
          <w:delText>.</w:delText>
        </w:r>
      </w:del>
    </w:p>
    <w:p w14:paraId="4BFFECB2" w14:textId="77777777" w:rsidR="00A65988" w:rsidDel="0087270A" w:rsidRDefault="00A65988" w:rsidP="00277C30">
      <w:pPr>
        <w:spacing w:after="120" w:line="264" w:lineRule="auto"/>
        <w:rPr>
          <w:del w:id="2" w:author="Tamsyn Hamilton" w:date="2024-07-04T09:08:00Z" w16du:dateUtc="2024-07-04T08:08:00Z"/>
          <w:rFonts w:ascii="Arial" w:hAnsi="Arial" w:cs="Arial"/>
          <w:sz w:val="20"/>
          <w:szCs w:val="20"/>
          <w:lang w:val="en-US"/>
        </w:rPr>
      </w:pPr>
    </w:p>
    <w:p w14:paraId="453C3363" w14:textId="5D8EC45B" w:rsidR="00D36986" w:rsidRDefault="00D36986" w:rsidP="00D36986">
      <w:pPr>
        <w:spacing w:after="120" w:line="264" w:lineRule="auto"/>
        <w:rPr>
          <w:rFonts w:ascii="Arial" w:hAnsi="Arial" w:cs="Arial"/>
          <w:i/>
          <w:iCs/>
          <w:sz w:val="20"/>
          <w:szCs w:val="20"/>
          <w:lang w:val="en-US"/>
        </w:rPr>
      </w:pPr>
      <w:r>
        <w:rPr>
          <w:rFonts w:ascii="Arial" w:hAnsi="Arial" w:cs="Arial"/>
          <w:b/>
          <w:bCs/>
          <w:sz w:val="20"/>
          <w:szCs w:val="20"/>
          <w:lang w:val="en-US"/>
        </w:rPr>
        <w:t>Roger Vignoles</w:t>
      </w:r>
      <w:r w:rsidRPr="00D14EA1">
        <w:rPr>
          <w:rFonts w:ascii="Arial" w:hAnsi="Arial" w:cs="Arial"/>
          <w:sz w:val="20"/>
          <w:szCs w:val="20"/>
          <w:lang w:val="en-US"/>
        </w:rPr>
        <w:t xml:space="preserve"> </w:t>
      </w:r>
      <w:r>
        <w:rPr>
          <w:rFonts w:ascii="Arial" w:hAnsi="Arial" w:cs="Arial"/>
          <w:i/>
          <w:iCs/>
          <w:sz w:val="20"/>
          <w:szCs w:val="20"/>
          <w:lang w:val="en-US"/>
        </w:rPr>
        <w:t>piano</w:t>
      </w:r>
    </w:p>
    <w:p w14:paraId="749E1DE5" w14:textId="35653792" w:rsidR="003136E5" w:rsidRDefault="00EE112A" w:rsidP="00D55550">
      <w:pPr>
        <w:spacing w:after="120" w:line="264" w:lineRule="auto"/>
        <w:rPr>
          <w:rFonts w:ascii="Arial" w:hAnsi="Arial" w:cs="Arial"/>
          <w:sz w:val="20"/>
          <w:szCs w:val="20"/>
        </w:rPr>
      </w:pPr>
      <w:r w:rsidRPr="00EE112A">
        <w:rPr>
          <w:rFonts w:ascii="Arial" w:hAnsi="Arial" w:cs="Arial"/>
          <w:sz w:val="20"/>
          <w:szCs w:val="20"/>
        </w:rPr>
        <w:t xml:space="preserve">Roger Vignoles is one of the most distinguished piano accompanists of our time. In a career spanning five decades he has become recognized throughout the world as a leading exponent of the art of song. He has appeared at all the world’s principal venues and festivals, from the Concertgebouw to Carnegie Hall, and with many of the world’s foremost artists, such as Sir Thomas Allen, Barbara Bonney, Christine </w:t>
      </w:r>
      <w:proofErr w:type="gramStart"/>
      <w:r w:rsidRPr="00EE112A">
        <w:rPr>
          <w:rFonts w:ascii="Arial" w:hAnsi="Arial" w:cs="Arial"/>
          <w:sz w:val="20"/>
          <w:szCs w:val="20"/>
        </w:rPr>
        <w:t>Brewer</w:t>
      </w:r>
      <w:proofErr w:type="gramEnd"/>
      <w:r w:rsidR="003136E5">
        <w:rPr>
          <w:rFonts w:ascii="Arial" w:hAnsi="Arial" w:cs="Arial"/>
          <w:sz w:val="20"/>
          <w:szCs w:val="20"/>
        </w:rPr>
        <w:t xml:space="preserve"> and </w:t>
      </w:r>
      <w:r w:rsidRPr="00EE112A">
        <w:rPr>
          <w:rFonts w:ascii="Arial" w:hAnsi="Arial" w:cs="Arial"/>
          <w:sz w:val="20"/>
          <w:szCs w:val="20"/>
        </w:rPr>
        <w:t>Florian Boesch</w:t>
      </w:r>
      <w:r w:rsidR="003136E5">
        <w:rPr>
          <w:rFonts w:ascii="Arial" w:hAnsi="Arial" w:cs="Arial"/>
          <w:sz w:val="20"/>
          <w:szCs w:val="20"/>
        </w:rPr>
        <w:t xml:space="preserve">. </w:t>
      </w:r>
    </w:p>
    <w:p w14:paraId="1238D3AC" w14:textId="47E1AA90" w:rsidR="00F04C53" w:rsidRDefault="00EE112A" w:rsidP="00D55550">
      <w:pPr>
        <w:spacing w:after="120" w:line="264" w:lineRule="auto"/>
        <w:rPr>
          <w:rFonts w:ascii="Arial" w:hAnsi="Arial" w:cs="Arial"/>
          <w:sz w:val="20"/>
          <w:szCs w:val="20"/>
        </w:rPr>
      </w:pPr>
      <w:r w:rsidRPr="00EE112A">
        <w:rPr>
          <w:rFonts w:ascii="Arial" w:hAnsi="Arial" w:cs="Arial"/>
          <w:sz w:val="20"/>
          <w:szCs w:val="20"/>
        </w:rPr>
        <w:t xml:space="preserve">Vignoles recently celebrated his 70th birthday in July 2015 at the Wigmore Hall with a star-studded cast of singers, of which Classical Source summed up his continuing contribution to the world of music as a “wonderful pianist, superb musician and ace accompanist”. </w:t>
      </w:r>
    </w:p>
    <w:p w14:paraId="2A773F29" w14:textId="77777777" w:rsidR="00F04C53" w:rsidRDefault="00EE112A" w:rsidP="00D55550">
      <w:pPr>
        <w:spacing w:after="120" w:line="264" w:lineRule="auto"/>
        <w:rPr>
          <w:rFonts w:ascii="Arial" w:hAnsi="Arial" w:cs="Arial"/>
          <w:sz w:val="20"/>
          <w:szCs w:val="20"/>
        </w:rPr>
      </w:pPr>
      <w:r w:rsidRPr="00EE112A">
        <w:rPr>
          <w:rFonts w:ascii="Arial" w:hAnsi="Arial" w:cs="Arial"/>
          <w:sz w:val="20"/>
          <w:szCs w:val="20"/>
        </w:rPr>
        <w:t xml:space="preserve">His extensive discography includes a long and fruitful association with Hyperion Records, recently crowned by the completion of the Complete Songs of Richard Strauss. Other notable recordings include Reynaldo Hahn with Susan Graham; Schumann, </w:t>
      </w:r>
      <w:proofErr w:type="gramStart"/>
      <w:r w:rsidRPr="00EE112A">
        <w:rPr>
          <w:rFonts w:ascii="Arial" w:hAnsi="Arial" w:cs="Arial"/>
          <w:sz w:val="20"/>
          <w:szCs w:val="20"/>
        </w:rPr>
        <w:t>Brahms</w:t>
      </w:r>
      <w:proofErr w:type="gramEnd"/>
      <w:r w:rsidRPr="00EE112A">
        <w:rPr>
          <w:rFonts w:ascii="Arial" w:hAnsi="Arial" w:cs="Arial"/>
          <w:sz w:val="20"/>
          <w:szCs w:val="20"/>
        </w:rPr>
        <w:t xml:space="preserve"> and Dvorak with Bernarda Fink; Schubert, Loewe and Krenek with Florian Boesch; Britten and </w:t>
      </w:r>
      <w:proofErr w:type="spellStart"/>
      <w:r w:rsidRPr="00EE112A">
        <w:rPr>
          <w:rFonts w:ascii="Arial" w:hAnsi="Arial" w:cs="Arial"/>
          <w:sz w:val="20"/>
          <w:szCs w:val="20"/>
        </w:rPr>
        <w:t>Finzi</w:t>
      </w:r>
      <w:proofErr w:type="spellEnd"/>
      <w:r w:rsidRPr="00EE112A">
        <w:rPr>
          <w:rFonts w:ascii="Arial" w:hAnsi="Arial" w:cs="Arial"/>
          <w:sz w:val="20"/>
          <w:szCs w:val="20"/>
        </w:rPr>
        <w:t xml:space="preserve"> with Mark Padmore, Fauré, Wolf, Rachmaninov, Chausson and Koechlin with Marie-Nicole Lemieux, and a wide range from Schubert to Cabaret Songs with Sarah Walker</w:t>
      </w:r>
      <w:r w:rsidR="00DB76EE">
        <w:rPr>
          <w:rFonts w:ascii="Arial" w:hAnsi="Arial" w:cs="Arial"/>
          <w:sz w:val="20"/>
          <w:szCs w:val="20"/>
        </w:rPr>
        <w:t>.</w:t>
      </w:r>
    </w:p>
    <w:p w14:paraId="7B81E276" w14:textId="77777777" w:rsidR="00F04C53" w:rsidRDefault="00EE112A" w:rsidP="00D55550">
      <w:pPr>
        <w:spacing w:after="120" w:line="264" w:lineRule="auto"/>
        <w:rPr>
          <w:rFonts w:ascii="Arial" w:hAnsi="Arial" w:cs="Arial"/>
          <w:sz w:val="20"/>
          <w:szCs w:val="20"/>
        </w:rPr>
      </w:pPr>
      <w:r w:rsidRPr="00EE112A">
        <w:rPr>
          <w:rFonts w:ascii="Arial" w:hAnsi="Arial" w:cs="Arial"/>
          <w:sz w:val="20"/>
          <w:szCs w:val="20"/>
        </w:rPr>
        <w:t xml:space="preserve"> Vignoles had a residency at the Bogota International Music Festival, as well as masterclasses at Tanglewood Music </w:t>
      </w:r>
      <w:proofErr w:type="spellStart"/>
      <w:r w:rsidRPr="00EE112A">
        <w:rPr>
          <w:rFonts w:ascii="Arial" w:hAnsi="Arial" w:cs="Arial"/>
          <w:sz w:val="20"/>
          <w:szCs w:val="20"/>
        </w:rPr>
        <w:t>Center</w:t>
      </w:r>
      <w:proofErr w:type="spellEnd"/>
      <w:r w:rsidRPr="00EE112A">
        <w:rPr>
          <w:rFonts w:ascii="Arial" w:hAnsi="Arial" w:cs="Arial"/>
          <w:sz w:val="20"/>
          <w:szCs w:val="20"/>
        </w:rPr>
        <w:t xml:space="preserve">, the Marlboro Music Festival, National University of Singapore, the Cleveland Art Song Festival, and the Aldeburgh Festival. While continuing his busy playing career, Vignoles is deeply committed to working with and coaching younger singers and pianists. He gives frequent masterclasses and workshops in Europe, </w:t>
      </w:r>
      <w:proofErr w:type="gramStart"/>
      <w:r w:rsidRPr="00EE112A">
        <w:rPr>
          <w:rFonts w:ascii="Arial" w:hAnsi="Arial" w:cs="Arial"/>
          <w:sz w:val="20"/>
          <w:szCs w:val="20"/>
        </w:rPr>
        <w:t>Scandinavia</w:t>
      </w:r>
      <w:proofErr w:type="gramEnd"/>
      <w:r w:rsidRPr="00EE112A">
        <w:rPr>
          <w:rFonts w:ascii="Arial" w:hAnsi="Arial" w:cs="Arial"/>
          <w:sz w:val="20"/>
          <w:szCs w:val="20"/>
        </w:rPr>
        <w:t xml:space="preserve"> and the US, where he is a regular visitor to the Juilliard School, Cleveland Institute of Music and the Tanglewood Music </w:t>
      </w:r>
      <w:proofErr w:type="spellStart"/>
      <w:r w:rsidRPr="00EE112A">
        <w:rPr>
          <w:rFonts w:ascii="Arial" w:hAnsi="Arial" w:cs="Arial"/>
          <w:sz w:val="20"/>
          <w:szCs w:val="20"/>
        </w:rPr>
        <w:t>Center</w:t>
      </w:r>
      <w:proofErr w:type="spellEnd"/>
      <w:r w:rsidRPr="00EE112A">
        <w:rPr>
          <w:rFonts w:ascii="Arial" w:hAnsi="Arial" w:cs="Arial"/>
          <w:sz w:val="20"/>
          <w:szCs w:val="20"/>
        </w:rPr>
        <w:t xml:space="preserve">. </w:t>
      </w:r>
    </w:p>
    <w:p w14:paraId="36116910" w14:textId="07C5A408" w:rsidR="00D55550" w:rsidRPr="00D55550" w:rsidRDefault="00EE112A" w:rsidP="00D55550">
      <w:pPr>
        <w:spacing w:after="120" w:line="264" w:lineRule="auto"/>
        <w:rPr>
          <w:rFonts w:ascii="Arial" w:hAnsi="Arial" w:cs="Arial"/>
          <w:i/>
          <w:iCs/>
          <w:sz w:val="20"/>
          <w:szCs w:val="20"/>
          <w:lang w:val="en-US"/>
        </w:rPr>
      </w:pPr>
      <w:r w:rsidRPr="00EE112A">
        <w:rPr>
          <w:rFonts w:ascii="Arial" w:hAnsi="Arial" w:cs="Arial"/>
          <w:sz w:val="20"/>
          <w:szCs w:val="20"/>
        </w:rPr>
        <w:lastRenderedPageBreak/>
        <w:t xml:space="preserve">He is an Honorary fellow of Magdalene College, </w:t>
      </w:r>
      <w:proofErr w:type="gramStart"/>
      <w:r w:rsidRPr="00EE112A">
        <w:rPr>
          <w:rFonts w:ascii="Arial" w:hAnsi="Arial" w:cs="Arial"/>
          <w:sz w:val="20"/>
          <w:szCs w:val="20"/>
        </w:rPr>
        <w:t>Cambridge</w:t>
      </w:r>
      <w:proofErr w:type="gramEnd"/>
      <w:r w:rsidRPr="00EE112A">
        <w:rPr>
          <w:rFonts w:ascii="Arial" w:hAnsi="Arial" w:cs="Arial"/>
          <w:sz w:val="20"/>
          <w:szCs w:val="20"/>
        </w:rPr>
        <w:t xml:space="preserve"> and Prince Consort Professor of Accompaniment at the Royal College of Music. </w:t>
      </w:r>
      <w:del w:id="3" w:author="Jade Beard" w:date="2024-07-02T16:41:00Z" w16du:dateUtc="2024-07-02T15:41:00Z">
        <w:r w:rsidRPr="00EE112A" w:rsidDel="00F04C53">
          <w:rPr>
            <w:rFonts w:ascii="Arial" w:hAnsi="Arial" w:cs="Arial"/>
            <w:sz w:val="20"/>
            <w:szCs w:val="20"/>
          </w:rPr>
          <w:delText>Originally inspired to pursue a career as a piano accompanist by the playing of Gerald Moore, Vignoles read music at Magdalene College, Cambridge, studied piano and accompaniment at the RCM, and later joined the Royal Opera House as a repetiteur. He completed his training with the renowned Viennese-born pianist and coach Paul Hamburger.</w:delText>
        </w:r>
      </w:del>
    </w:p>
    <w:sectPr w:rsidR="00D55550" w:rsidRPr="00D55550" w:rsidSect="000A2920">
      <w:footerReference w:type="default" r:id="rId9"/>
      <w:headerReference w:type="first" r:id="rId10"/>
      <w:type w:val="continuous"/>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34FC" w14:textId="77777777" w:rsidR="00303064" w:rsidRDefault="00303064" w:rsidP="00372C79">
      <w:pPr>
        <w:spacing w:after="0" w:line="240" w:lineRule="auto"/>
      </w:pPr>
      <w:r>
        <w:separator/>
      </w:r>
    </w:p>
  </w:endnote>
  <w:endnote w:type="continuationSeparator" w:id="0">
    <w:p w14:paraId="56234672" w14:textId="77777777" w:rsidR="00303064" w:rsidRDefault="00303064" w:rsidP="00372C79">
      <w:pPr>
        <w:spacing w:after="0" w:line="240" w:lineRule="auto"/>
      </w:pPr>
      <w:r>
        <w:continuationSeparator/>
      </w:r>
    </w:p>
  </w:endnote>
  <w:endnote w:type="continuationNotice" w:id="1">
    <w:p w14:paraId="4FA4B7B2" w14:textId="77777777" w:rsidR="00303064" w:rsidRDefault="0030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B3B3" w14:textId="30D5855E" w:rsidR="00CA7E3D" w:rsidRPr="004B3597" w:rsidRDefault="00A327E9">
    <w:pPr>
      <w:pStyle w:val="Footer"/>
      <w:rPr>
        <w:rFonts w:ascii="Arial" w:hAnsi="Arial" w:cs="Arial"/>
        <w:b/>
        <w:bCs/>
        <w:sz w:val="16"/>
        <w:szCs w:val="16"/>
      </w:rPr>
    </w:pPr>
    <w:r>
      <w:rPr>
        <w:rFonts w:ascii="Arial" w:hAnsi="Arial" w:cs="Arial"/>
        <w:sz w:val="16"/>
        <w:szCs w:val="16"/>
      </w:rPr>
      <w:t>Kindly supported by</w:t>
    </w:r>
    <w:r w:rsidR="00814B37" w:rsidRPr="004B3597">
      <w:rPr>
        <w:rStyle w:val="A21"/>
        <w:rFonts w:ascii="Arial" w:hAnsi="Arial" w:cs="Arial"/>
      </w:rPr>
      <w:t xml:space="preserve"> </w:t>
    </w:r>
    <w:r>
      <w:rPr>
        <w:rStyle w:val="A21"/>
        <w:rFonts w:ascii="Arial" w:hAnsi="Arial" w:cs="Arial"/>
      </w:rPr>
      <w:t>Diana Woolley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7B637" w14:textId="77777777" w:rsidR="00303064" w:rsidRDefault="00303064" w:rsidP="00372C79">
      <w:pPr>
        <w:spacing w:after="0" w:line="240" w:lineRule="auto"/>
      </w:pPr>
      <w:r>
        <w:separator/>
      </w:r>
    </w:p>
  </w:footnote>
  <w:footnote w:type="continuationSeparator" w:id="0">
    <w:p w14:paraId="6AD43B20" w14:textId="77777777" w:rsidR="00303064" w:rsidRDefault="00303064" w:rsidP="00372C79">
      <w:pPr>
        <w:spacing w:after="0" w:line="240" w:lineRule="auto"/>
      </w:pPr>
      <w:r>
        <w:continuationSeparator/>
      </w:r>
    </w:p>
  </w:footnote>
  <w:footnote w:type="continuationNotice" w:id="1">
    <w:p w14:paraId="269B2F5C" w14:textId="77777777" w:rsidR="00303064" w:rsidRDefault="0030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5232" w14:textId="77777777" w:rsidR="00277C30" w:rsidRDefault="00277C30">
    <w:pPr>
      <w:pStyle w:val="Header"/>
    </w:pPr>
    <w:r>
      <w:rPr>
        <w:noProof/>
      </w:rPr>
      <w:drawing>
        <wp:anchor distT="0" distB="0" distL="114300" distR="114300" simplePos="0" relativeHeight="251658240" behindDoc="0" locked="0" layoutInCell="1" allowOverlap="1" wp14:anchorId="4D0D5E6B" wp14:editId="14EC0365">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072EBF"/>
    <w:multiLevelType w:val="hybridMultilevel"/>
    <w:tmpl w:val="758298B6"/>
    <w:lvl w:ilvl="0" w:tplc="890E5B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0"/>
  </w:num>
  <w:num w:numId="2" w16cid:durableId="1143349595">
    <w:abstractNumId w:val="2"/>
  </w:num>
  <w:num w:numId="3" w16cid:durableId="12324997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msyn Hamilton">
    <w15:presenceInfo w15:providerId="AD" w15:userId="S::tamsyn.hamilton@cheltenhamfestivals.com::ae223f06-0274-4858-b03c-6d60d309e639"/>
  </w15:person>
  <w15:person w15:author="Jade Beard">
    <w15:presenceInfo w15:providerId="AD" w15:userId="S::jade.beard@cheltenhamfestivals.com::be5361dd-19ef-41bc-8ecb-3942f7656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904"/>
    <w:rsid w:val="0001141E"/>
    <w:rsid w:val="00013612"/>
    <w:rsid w:val="00015784"/>
    <w:rsid w:val="000208D4"/>
    <w:rsid w:val="00033E85"/>
    <w:rsid w:val="0004731D"/>
    <w:rsid w:val="00052806"/>
    <w:rsid w:val="00055ECE"/>
    <w:rsid w:val="00060ABE"/>
    <w:rsid w:val="00066E35"/>
    <w:rsid w:val="0008119E"/>
    <w:rsid w:val="000812B1"/>
    <w:rsid w:val="00082555"/>
    <w:rsid w:val="0008535B"/>
    <w:rsid w:val="000856B3"/>
    <w:rsid w:val="00093261"/>
    <w:rsid w:val="000A2920"/>
    <w:rsid w:val="000A6472"/>
    <w:rsid w:val="000B581A"/>
    <w:rsid w:val="000D2CF5"/>
    <w:rsid w:val="000D5343"/>
    <w:rsid w:val="0012681F"/>
    <w:rsid w:val="0013250D"/>
    <w:rsid w:val="00136C68"/>
    <w:rsid w:val="001507A5"/>
    <w:rsid w:val="00157F06"/>
    <w:rsid w:val="0018032A"/>
    <w:rsid w:val="001859A9"/>
    <w:rsid w:val="001A2D63"/>
    <w:rsid w:val="001B464C"/>
    <w:rsid w:val="001C00BD"/>
    <w:rsid w:val="001D58D2"/>
    <w:rsid w:val="001D7564"/>
    <w:rsid w:val="001D7E0E"/>
    <w:rsid w:val="001E44AF"/>
    <w:rsid w:val="001F24E2"/>
    <w:rsid w:val="001F2CF5"/>
    <w:rsid w:val="001F7198"/>
    <w:rsid w:val="0022164D"/>
    <w:rsid w:val="002260D1"/>
    <w:rsid w:val="002371D6"/>
    <w:rsid w:val="00240822"/>
    <w:rsid w:val="00243C71"/>
    <w:rsid w:val="00253B82"/>
    <w:rsid w:val="00254A4B"/>
    <w:rsid w:val="00260AE1"/>
    <w:rsid w:val="00262B54"/>
    <w:rsid w:val="00270867"/>
    <w:rsid w:val="002718B1"/>
    <w:rsid w:val="00277C30"/>
    <w:rsid w:val="002B3E56"/>
    <w:rsid w:val="002B440D"/>
    <w:rsid w:val="002B5F6F"/>
    <w:rsid w:val="002B76BB"/>
    <w:rsid w:val="002B7D54"/>
    <w:rsid w:val="002C658B"/>
    <w:rsid w:val="002D3D06"/>
    <w:rsid w:val="002E07C5"/>
    <w:rsid w:val="002E3916"/>
    <w:rsid w:val="002F34EF"/>
    <w:rsid w:val="002F5242"/>
    <w:rsid w:val="00303064"/>
    <w:rsid w:val="003136E5"/>
    <w:rsid w:val="00321585"/>
    <w:rsid w:val="00337C0E"/>
    <w:rsid w:val="00342EA8"/>
    <w:rsid w:val="00346F93"/>
    <w:rsid w:val="003477AF"/>
    <w:rsid w:val="00352E08"/>
    <w:rsid w:val="00370289"/>
    <w:rsid w:val="00372C79"/>
    <w:rsid w:val="003739A1"/>
    <w:rsid w:val="003748AB"/>
    <w:rsid w:val="00383964"/>
    <w:rsid w:val="0039181D"/>
    <w:rsid w:val="003A6A46"/>
    <w:rsid w:val="003B42F5"/>
    <w:rsid w:val="003C2432"/>
    <w:rsid w:val="003C6841"/>
    <w:rsid w:val="003D43A1"/>
    <w:rsid w:val="003D52ED"/>
    <w:rsid w:val="003F3DB7"/>
    <w:rsid w:val="00417FDA"/>
    <w:rsid w:val="00421135"/>
    <w:rsid w:val="004252D4"/>
    <w:rsid w:val="00427210"/>
    <w:rsid w:val="004366E1"/>
    <w:rsid w:val="00437CD4"/>
    <w:rsid w:val="00440360"/>
    <w:rsid w:val="0044782F"/>
    <w:rsid w:val="004642F7"/>
    <w:rsid w:val="0047585D"/>
    <w:rsid w:val="00476558"/>
    <w:rsid w:val="00482346"/>
    <w:rsid w:val="00490BF7"/>
    <w:rsid w:val="004A0153"/>
    <w:rsid w:val="004B021F"/>
    <w:rsid w:val="004B3597"/>
    <w:rsid w:val="004C4128"/>
    <w:rsid w:val="004D1D8B"/>
    <w:rsid w:val="004E670B"/>
    <w:rsid w:val="00524E16"/>
    <w:rsid w:val="00533A8D"/>
    <w:rsid w:val="005359D7"/>
    <w:rsid w:val="005809B1"/>
    <w:rsid w:val="00586225"/>
    <w:rsid w:val="0059236B"/>
    <w:rsid w:val="005958C9"/>
    <w:rsid w:val="005A7140"/>
    <w:rsid w:val="005B2006"/>
    <w:rsid w:val="005C4D91"/>
    <w:rsid w:val="005C62C7"/>
    <w:rsid w:val="005C7AB4"/>
    <w:rsid w:val="005D0440"/>
    <w:rsid w:val="005D0FE7"/>
    <w:rsid w:val="005D1ED0"/>
    <w:rsid w:val="005D450B"/>
    <w:rsid w:val="005F7A78"/>
    <w:rsid w:val="0060510D"/>
    <w:rsid w:val="006373C3"/>
    <w:rsid w:val="0064133A"/>
    <w:rsid w:val="006508CC"/>
    <w:rsid w:val="006663DD"/>
    <w:rsid w:val="00693183"/>
    <w:rsid w:val="006968DF"/>
    <w:rsid w:val="006A06F4"/>
    <w:rsid w:val="006B0C10"/>
    <w:rsid w:val="006B3467"/>
    <w:rsid w:val="006B35C9"/>
    <w:rsid w:val="006C571E"/>
    <w:rsid w:val="006C73D5"/>
    <w:rsid w:val="006C741E"/>
    <w:rsid w:val="006D07AB"/>
    <w:rsid w:val="006E719D"/>
    <w:rsid w:val="006F2146"/>
    <w:rsid w:val="006F3AA8"/>
    <w:rsid w:val="00711BDC"/>
    <w:rsid w:val="007145A6"/>
    <w:rsid w:val="007166B0"/>
    <w:rsid w:val="00735702"/>
    <w:rsid w:val="00737E8A"/>
    <w:rsid w:val="007410BD"/>
    <w:rsid w:val="00763D45"/>
    <w:rsid w:val="00766168"/>
    <w:rsid w:val="0076710F"/>
    <w:rsid w:val="00780669"/>
    <w:rsid w:val="0078548B"/>
    <w:rsid w:val="007927C1"/>
    <w:rsid w:val="007A3C54"/>
    <w:rsid w:val="007A5698"/>
    <w:rsid w:val="007A6D67"/>
    <w:rsid w:val="007B15F8"/>
    <w:rsid w:val="007B2727"/>
    <w:rsid w:val="007B33A5"/>
    <w:rsid w:val="007C000F"/>
    <w:rsid w:val="007C1665"/>
    <w:rsid w:val="007E3A68"/>
    <w:rsid w:val="007E3D06"/>
    <w:rsid w:val="007F1D80"/>
    <w:rsid w:val="00801BD8"/>
    <w:rsid w:val="0080310A"/>
    <w:rsid w:val="00814AD3"/>
    <w:rsid w:val="00814B33"/>
    <w:rsid w:val="00814B37"/>
    <w:rsid w:val="00822EFA"/>
    <w:rsid w:val="00833EEE"/>
    <w:rsid w:val="0084212B"/>
    <w:rsid w:val="00854457"/>
    <w:rsid w:val="008618A7"/>
    <w:rsid w:val="0087270A"/>
    <w:rsid w:val="008A71D4"/>
    <w:rsid w:val="008E3D5C"/>
    <w:rsid w:val="008F3AA6"/>
    <w:rsid w:val="008F50D0"/>
    <w:rsid w:val="00904C63"/>
    <w:rsid w:val="00907B9A"/>
    <w:rsid w:val="009103E2"/>
    <w:rsid w:val="00951EDB"/>
    <w:rsid w:val="0096549A"/>
    <w:rsid w:val="00965E4D"/>
    <w:rsid w:val="009A20D6"/>
    <w:rsid w:val="009A64EE"/>
    <w:rsid w:val="009F78D9"/>
    <w:rsid w:val="00A02895"/>
    <w:rsid w:val="00A171E2"/>
    <w:rsid w:val="00A327E9"/>
    <w:rsid w:val="00A34B4D"/>
    <w:rsid w:val="00A350F7"/>
    <w:rsid w:val="00A51C3D"/>
    <w:rsid w:val="00A65988"/>
    <w:rsid w:val="00A66B3F"/>
    <w:rsid w:val="00A7713D"/>
    <w:rsid w:val="00A82A63"/>
    <w:rsid w:val="00A83E41"/>
    <w:rsid w:val="00A84B14"/>
    <w:rsid w:val="00A86A0B"/>
    <w:rsid w:val="00A94F1A"/>
    <w:rsid w:val="00A96B38"/>
    <w:rsid w:val="00AB01E2"/>
    <w:rsid w:val="00AB58C7"/>
    <w:rsid w:val="00AB69AE"/>
    <w:rsid w:val="00AC1937"/>
    <w:rsid w:val="00AD3AAD"/>
    <w:rsid w:val="00AF20AD"/>
    <w:rsid w:val="00AF6F6A"/>
    <w:rsid w:val="00B04BCC"/>
    <w:rsid w:val="00B205F5"/>
    <w:rsid w:val="00B37253"/>
    <w:rsid w:val="00B4491A"/>
    <w:rsid w:val="00B514E8"/>
    <w:rsid w:val="00B54D94"/>
    <w:rsid w:val="00B57AEA"/>
    <w:rsid w:val="00BA08AF"/>
    <w:rsid w:val="00BA421C"/>
    <w:rsid w:val="00BA4AF8"/>
    <w:rsid w:val="00BD6197"/>
    <w:rsid w:val="00BF74CC"/>
    <w:rsid w:val="00C067CC"/>
    <w:rsid w:val="00C21E00"/>
    <w:rsid w:val="00C3203F"/>
    <w:rsid w:val="00C33323"/>
    <w:rsid w:val="00C36598"/>
    <w:rsid w:val="00C369F7"/>
    <w:rsid w:val="00C543A7"/>
    <w:rsid w:val="00C74CE1"/>
    <w:rsid w:val="00C95B52"/>
    <w:rsid w:val="00CA7E3D"/>
    <w:rsid w:val="00CE4299"/>
    <w:rsid w:val="00CE4A01"/>
    <w:rsid w:val="00CE4EBC"/>
    <w:rsid w:val="00CE7C7A"/>
    <w:rsid w:val="00CF2DB0"/>
    <w:rsid w:val="00CF570E"/>
    <w:rsid w:val="00CF6686"/>
    <w:rsid w:val="00D068D7"/>
    <w:rsid w:val="00D14EA1"/>
    <w:rsid w:val="00D15991"/>
    <w:rsid w:val="00D22E47"/>
    <w:rsid w:val="00D34BA0"/>
    <w:rsid w:val="00D36986"/>
    <w:rsid w:val="00D53573"/>
    <w:rsid w:val="00D55550"/>
    <w:rsid w:val="00D66C7B"/>
    <w:rsid w:val="00D67616"/>
    <w:rsid w:val="00DA714D"/>
    <w:rsid w:val="00DB590F"/>
    <w:rsid w:val="00DB7518"/>
    <w:rsid w:val="00DB76EE"/>
    <w:rsid w:val="00DC786C"/>
    <w:rsid w:val="00DD3E94"/>
    <w:rsid w:val="00DD536B"/>
    <w:rsid w:val="00DE1D6A"/>
    <w:rsid w:val="00DE2CE4"/>
    <w:rsid w:val="00DE4000"/>
    <w:rsid w:val="00DE6EC4"/>
    <w:rsid w:val="00DE6FF4"/>
    <w:rsid w:val="00DF0443"/>
    <w:rsid w:val="00DF5E48"/>
    <w:rsid w:val="00DF6849"/>
    <w:rsid w:val="00E021C6"/>
    <w:rsid w:val="00E07FCC"/>
    <w:rsid w:val="00E221FD"/>
    <w:rsid w:val="00E40450"/>
    <w:rsid w:val="00E43525"/>
    <w:rsid w:val="00E43B6E"/>
    <w:rsid w:val="00E50B76"/>
    <w:rsid w:val="00E63018"/>
    <w:rsid w:val="00E77434"/>
    <w:rsid w:val="00E82C58"/>
    <w:rsid w:val="00E843AB"/>
    <w:rsid w:val="00E84F52"/>
    <w:rsid w:val="00E86DBC"/>
    <w:rsid w:val="00E960DA"/>
    <w:rsid w:val="00EA3ADC"/>
    <w:rsid w:val="00EA671D"/>
    <w:rsid w:val="00EB2995"/>
    <w:rsid w:val="00EB7AA9"/>
    <w:rsid w:val="00EC5A8F"/>
    <w:rsid w:val="00ED7B35"/>
    <w:rsid w:val="00EE01BE"/>
    <w:rsid w:val="00EE112A"/>
    <w:rsid w:val="00EE490F"/>
    <w:rsid w:val="00EF61C7"/>
    <w:rsid w:val="00F01CBF"/>
    <w:rsid w:val="00F02BDE"/>
    <w:rsid w:val="00F04C53"/>
    <w:rsid w:val="00F06FFC"/>
    <w:rsid w:val="00F10785"/>
    <w:rsid w:val="00F1111B"/>
    <w:rsid w:val="00F2112C"/>
    <w:rsid w:val="00F43090"/>
    <w:rsid w:val="00F43871"/>
    <w:rsid w:val="00F47E18"/>
    <w:rsid w:val="00F52FF4"/>
    <w:rsid w:val="00F726EB"/>
    <w:rsid w:val="00F74499"/>
    <w:rsid w:val="00F91AF2"/>
    <w:rsid w:val="00F94E17"/>
    <w:rsid w:val="00FA6F7F"/>
    <w:rsid w:val="00FB7E7C"/>
    <w:rsid w:val="00FC2366"/>
    <w:rsid w:val="00FC31DC"/>
    <w:rsid w:val="00FD1D57"/>
    <w:rsid w:val="00FD3506"/>
    <w:rsid w:val="00FD4C22"/>
    <w:rsid w:val="00FE1A49"/>
    <w:rsid w:val="01ACA0C1"/>
    <w:rsid w:val="07AE0BED"/>
    <w:rsid w:val="11D4BB29"/>
    <w:rsid w:val="14B99CD8"/>
    <w:rsid w:val="2D0D501B"/>
    <w:rsid w:val="3C0626E5"/>
    <w:rsid w:val="3F25CD55"/>
    <w:rsid w:val="5019F6F4"/>
    <w:rsid w:val="6B244EC0"/>
    <w:rsid w:val="7107CE87"/>
    <w:rsid w:val="7314EC81"/>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86388"/>
  <w15:chartTrackingRefBased/>
  <w15:docId w15:val="{7087358B-3631-4E92-99D3-06231E8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paragraph" w:styleId="Revision">
    <w:name w:val="Revision"/>
    <w:hidden/>
    <w:uiPriority w:val="99"/>
    <w:semiHidden/>
    <w:rsid w:val="00F43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4920">
      <w:bodyDiv w:val="1"/>
      <w:marLeft w:val="0"/>
      <w:marRight w:val="0"/>
      <w:marTop w:val="0"/>
      <w:marBottom w:val="0"/>
      <w:divBdr>
        <w:top w:val="none" w:sz="0" w:space="0" w:color="auto"/>
        <w:left w:val="none" w:sz="0" w:space="0" w:color="auto"/>
        <w:bottom w:val="none" w:sz="0" w:space="0" w:color="auto"/>
        <w:right w:val="none" w:sz="0" w:space="0" w:color="auto"/>
      </w:divBdr>
    </w:div>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612596570">
      <w:bodyDiv w:val="1"/>
      <w:marLeft w:val="0"/>
      <w:marRight w:val="0"/>
      <w:marTop w:val="0"/>
      <w:marBottom w:val="0"/>
      <w:divBdr>
        <w:top w:val="none" w:sz="0" w:space="0" w:color="auto"/>
        <w:left w:val="none" w:sz="0" w:space="0" w:color="auto"/>
        <w:bottom w:val="none" w:sz="0" w:space="0" w:color="auto"/>
        <w:right w:val="none" w:sz="0" w:space="0" w:color="auto"/>
      </w:divBdr>
    </w:div>
    <w:div w:id="713965065">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35DC-7FD3-4E3E-AC3C-5C7FCD2D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2024-07-05T10:10:00Z</dcterms:created>
  <dcterms:modified xsi:type="dcterms:W3CDTF">2024-07-05T10:10:00Z</dcterms:modified>
</cp:coreProperties>
</file>