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90975" w14:textId="3A914DD1" w:rsidR="00B53C95" w:rsidRDefault="00353B6F" w:rsidP="009A64EE">
      <w:pPr>
        <w:spacing w:after="0"/>
        <w:rPr>
          <w:rFonts w:ascii="Arial" w:hAnsi="Arial" w:cs="Arial"/>
          <w:b/>
          <w:bCs/>
          <w:i/>
          <w:iCs/>
          <w:sz w:val="28"/>
          <w:szCs w:val="28"/>
          <w:lang w:val="en-US"/>
        </w:rPr>
      </w:pPr>
      <w:ins w:id="0" w:author="Jade Beard" w:date="2024-07-02T16:36:00Z" w16du:dateUtc="2024-07-02T15:36:00Z">
        <w:r>
          <w:rPr>
            <w:rFonts w:ascii="Arial" w:hAnsi="Arial" w:cs="Arial"/>
            <w:b/>
            <w:bCs/>
            <w:noProof/>
            <w:sz w:val="48"/>
            <w:szCs w:val="48"/>
            <w:lang w:val="en-US"/>
          </w:rPr>
          <w:t xml:space="preserve">The </w:t>
        </w:r>
      </w:ins>
      <w:r w:rsidR="00B53C95" w:rsidRPr="00082579">
        <w:rPr>
          <w:rFonts w:ascii="Arial" w:hAnsi="Arial" w:cs="Arial"/>
          <w:b/>
          <w:bCs/>
          <w:noProof/>
          <w:sz w:val="48"/>
          <w:szCs w:val="48"/>
          <w:lang w:val="en-US"/>
        </w:rPr>
        <w:t>Marian Consort</w:t>
      </w:r>
    </w:p>
    <w:p w14:paraId="6DCC9522" w14:textId="77777777" w:rsidR="00B53C95" w:rsidRPr="00C067CC" w:rsidRDefault="00B53C95" w:rsidP="009A64EE">
      <w:pPr>
        <w:spacing w:after="0"/>
        <w:rPr>
          <w:rFonts w:ascii="Arial" w:hAnsi="Arial" w:cs="Arial"/>
          <w:b/>
          <w:bCs/>
          <w:i/>
          <w:iCs/>
          <w:sz w:val="28"/>
          <w:szCs w:val="28"/>
          <w:lang w:val="en-US"/>
        </w:rPr>
      </w:pPr>
      <w:r w:rsidRPr="00082579">
        <w:rPr>
          <w:rFonts w:ascii="Arial" w:hAnsi="Arial" w:cs="Arial"/>
          <w:b/>
          <w:bCs/>
          <w:noProof/>
          <w:sz w:val="28"/>
          <w:szCs w:val="28"/>
          <w:lang w:val="en-US"/>
        </w:rPr>
        <w:t>The Marian Consort</w:t>
      </w:r>
      <w:r w:rsidRPr="00C067CC">
        <w:rPr>
          <w:rFonts w:ascii="Arial" w:hAnsi="Arial" w:cs="Arial"/>
          <w:b/>
          <w:bCs/>
          <w:sz w:val="28"/>
          <w:szCs w:val="28"/>
          <w:lang w:val="en-US"/>
        </w:rPr>
        <w:t xml:space="preserve"> </w:t>
      </w:r>
    </w:p>
    <w:p w14:paraId="5C822C11" w14:textId="77777777" w:rsidR="00B53C95" w:rsidRPr="00C067CC" w:rsidRDefault="00B53C95" w:rsidP="009A64EE">
      <w:pPr>
        <w:spacing w:after="0"/>
        <w:rPr>
          <w:rFonts w:ascii="Arial" w:hAnsi="Arial" w:cs="Arial"/>
          <w:b/>
          <w:bCs/>
          <w:i/>
          <w:iCs/>
          <w:sz w:val="28"/>
          <w:szCs w:val="28"/>
          <w:lang w:val="en-US"/>
        </w:rPr>
      </w:pPr>
      <w:r w:rsidRPr="00082579">
        <w:rPr>
          <w:rFonts w:ascii="Arial" w:hAnsi="Arial" w:cs="Arial"/>
          <w:b/>
          <w:bCs/>
          <w:noProof/>
          <w:sz w:val="28"/>
          <w:szCs w:val="28"/>
          <w:lang w:val="en-US"/>
        </w:rPr>
        <w:t>Rory McCleery</w:t>
      </w:r>
      <w:r w:rsidRPr="00C067CC">
        <w:rPr>
          <w:rFonts w:ascii="Arial" w:hAnsi="Arial" w:cs="Arial"/>
          <w:b/>
          <w:bCs/>
          <w:sz w:val="28"/>
          <w:szCs w:val="28"/>
          <w:lang w:val="en-US"/>
        </w:rPr>
        <w:t xml:space="preserve"> </w:t>
      </w:r>
      <w:r w:rsidRPr="00082579">
        <w:rPr>
          <w:rFonts w:ascii="Arial" w:hAnsi="Arial" w:cs="Arial"/>
          <w:i/>
          <w:iCs/>
          <w:noProof/>
          <w:sz w:val="28"/>
          <w:szCs w:val="28"/>
          <w:lang w:val="en-US"/>
        </w:rPr>
        <w:t>Artistic director</w:t>
      </w:r>
      <w:r w:rsidRPr="00C067CC">
        <w:rPr>
          <w:rFonts w:ascii="Arial" w:hAnsi="Arial" w:cs="Arial"/>
          <w:b/>
          <w:bCs/>
          <w:i/>
          <w:iCs/>
          <w:sz w:val="28"/>
          <w:szCs w:val="28"/>
          <w:lang w:val="en-US"/>
        </w:rPr>
        <w:t xml:space="preserve"> </w:t>
      </w:r>
    </w:p>
    <w:p w14:paraId="08E1659D" w14:textId="77777777" w:rsidR="00B53C95" w:rsidRPr="00C067CC" w:rsidRDefault="00B53C95" w:rsidP="009A64EE">
      <w:pPr>
        <w:spacing w:after="0"/>
        <w:rPr>
          <w:rFonts w:ascii="Arial" w:hAnsi="Arial" w:cs="Arial"/>
          <w:b/>
          <w:bCs/>
          <w:i/>
          <w:iCs/>
          <w:sz w:val="28"/>
          <w:szCs w:val="28"/>
          <w:lang w:val="en-US"/>
        </w:rPr>
      </w:pPr>
    </w:p>
    <w:p w14:paraId="3E2E556F" w14:textId="4AEDB29C" w:rsidR="00CD4BF5" w:rsidRDefault="00B53C95" w:rsidP="00AF6F6A">
      <w:pPr>
        <w:spacing w:after="600"/>
        <w:rPr>
          <w:ins w:id="1" w:author="Tamsyn Hamilton" w:date="2024-07-05T09:41:00Z" w16du:dateUtc="2024-07-05T08:41:00Z"/>
          <w:rFonts w:ascii="Arial" w:hAnsi="Arial" w:cs="Arial"/>
          <w:b/>
          <w:bCs/>
          <w:noProof/>
          <w:sz w:val="28"/>
          <w:szCs w:val="28"/>
          <w:lang w:val="en-US"/>
        </w:rPr>
      </w:pPr>
      <w:r w:rsidRPr="00082579">
        <w:rPr>
          <w:rFonts w:ascii="Arial" w:hAnsi="Arial" w:cs="Arial"/>
          <w:b/>
          <w:bCs/>
          <w:noProof/>
          <w:sz w:val="28"/>
          <w:szCs w:val="28"/>
          <w:lang w:val="en-US"/>
        </w:rPr>
        <w:t>Christ Church</w:t>
      </w:r>
      <w:r w:rsidRPr="00D14EA1">
        <w:rPr>
          <w:rFonts w:ascii="Arial" w:hAnsi="Arial" w:cs="Arial"/>
          <w:b/>
          <w:bCs/>
          <w:noProof/>
          <w:sz w:val="28"/>
          <w:szCs w:val="28"/>
          <w:lang w:val="en-US"/>
        </w:rPr>
        <mc:AlternateContent>
          <mc:Choice Requires="wps">
            <w:drawing>
              <wp:anchor distT="0" distB="0" distL="114300" distR="114300" simplePos="0" relativeHeight="251659264" behindDoc="0" locked="0" layoutInCell="1" allowOverlap="1" wp14:anchorId="78E1132A" wp14:editId="6DA938D4">
                <wp:simplePos x="0" y="0"/>
                <wp:positionH relativeFrom="column">
                  <wp:posOffset>0</wp:posOffset>
                </wp:positionH>
                <wp:positionV relativeFrom="paragraph">
                  <wp:posOffset>659899</wp:posOffset>
                </wp:positionV>
                <wp:extent cx="6629400" cy="0"/>
                <wp:effectExtent l="0" t="12700" r="12700" b="12700"/>
                <wp:wrapNone/>
                <wp:docPr id="455475580"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6666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1.95pt" to="522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" strokecolor="black [3213]" strokeweight="1.75pt">
                <v:stroke joinstyle="miter"/>
              </v:line>
            </w:pict>
          </mc:Fallback>
        </mc:AlternateContent>
      </w:r>
      <w:r w:rsidRPr="00D14EA1">
        <w:rPr>
          <w:rFonts w:ascii="Arial" w:hAnsi="Arial" w:cs="Arial"/>
          <w:b/>
          <w:bCs/>
          <w:sz w:val="28"/>
          <w:szCs w:val="28"/>
          <w:lang w:val="en-US"/>
        </w:rPr>
        <w:br/>
      </w:r>
      <w:r w:rsidRPr="00082579">
        <w:rPr>
          <w:rFonts w:ascii="Arial" w:hAnsi="Arial" w:cs="Arial"/>
          <w:b/>
          <w:bCs/>
          <w:noProof/>
          <w:sz w:val="28"/>
          <w:szCs w:val="28"/>
          <w:lang w:val="en-US"/>
        </w:rPr>
        <w:t xml:space="preserve">Sunday </w:t>
      </w:r>
      <w:del w:id="2" w:author="Jade Beard" w:date="2024-07-02T16:17:00Z" w16du:dateUtc="2024-07-02T15:17:00Z">
        <w:r w:rsidRPr="00082579" w:rsidDel="006D710D">
          <w:rPr>
            <w:rFonts w:ascii="Arial" w:hAnsi="Arial" w:cs="Arial"/>
            <w:b/>
            <w:bCs/>
            <w:noProof/>
            <w:sz w:val="28"/>
            <w:szCs w:val="28"/>
            <w:lang w:val="en-US"/>
          </w:rPr>
          <w:delText>0</w:delText>
        </w:r>
      </w:del>
      <w:r w:rsidRPr="00082579">
        <w:rPr>
          <w:rFonts w:ascii="Arial" w:hAnsi="Arial" w:cs="Arial"/>
          <w:b/>
          <w:bCs/>
          <w:noProof/>
          <w:sz w:val="28"/>
          <w:szCs w:val="28"/>
          <w:lang w:val="en-US"/>
        </w:rPr>
        <w:t>7 July</w:t>
      </w:r>
    </w:p>
    <w:p w14:paraId="650DB6DA" w14:textId="77777777" w:rsidR="00CD4BF5" w:rsidRPr="00D14EA1" w:rsidRDefault="00CD4BF5" w:rsidP="00AF6F6A">
      <w:pPr>
        <w:spacing w:after="600"/>
        <w:rPr>
          <w:rFonts w:ascii="Arial" w:hAnsi="Arial" w:cs="Arial"/>
          <w:b/>
          <w:bCs/>
          <w:noProof/>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6049"/>
        <w:gridCol w:w="921"/>
      </w:tblGrid>
      <w:tr w:rsidR="00B53C95" w:rsidRPr="00D14EA1" w14:paraId="4FE32E37" w14:textId="77777777" w:rsidTr="07AE0BED">
        <w:trPr>
          <w:trHeight w:val="340"/>
        </w:trPr>
        <w:tc>
          <w:tcPr>
            <w:tcW w:w="3486" w:type="dxa"/>
          </w:tcPr>
          <w:p w14:paraId="165750C5" w14:textId="77777777" w:rsidR="00B53C95" w:rsidRPr="00D14EA1" w:rsidRDefault="00B53C95"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Rodrigo de Ceballos</w:t>
            </w:r>
            <w:r w:rsidRPr="00D14EA1">
              <w:rPr>
                <w:rFonts w:ascii="Arial" w:hAnsi="Arial" w:cs="Arial"/>
                <w:color w:val="000000"/>
                <w:sz w:val="20"/>
                <w:szCs w:val="20"/>
              </w:rPr>
              <w:t> </w:t>
            </w:r>
          </w:p>
        </w:tc>
        <w:tc>
          <w:tcPr>
            <w:tcW w:w="6049" w:type="dxa"/>
          </w:tcPr>
          <w:p w14:paraId="2EC24F6A" w14:textId="77777777" w:rsidR="00B53C95" w:rsidRPr="00D14EA1" w:rsidRDefault="00B53C95" w:rsidP="07AE0BED">
            <w:pPr>
              <w:pStyle w:val="NormalWeb"/>
              <w:spacing w:before="0" w:beforeAutospacing="0" w:after="0" w:afterAutospacing="0"/>
              <w:rPr>
                <w:rFonts w:ascii="Arial" w:hAnsi="Arial" w:cs="Arial"/>
                <w:b/>
                <w:bCs/>
                <w:color w:val="000000"/>
                <w:sz w:val="20"/>
                <w:szCs w:val="20"/>
              </w:rPr>
            </w:pPr>
            <w:r w:rsidRPr="00082579">
              <w:rPr>
                <w:rFonts w:ascii="Arial" w:hAnsi="Arial" w:cs="Arial"/>
                <w:noProof/>
                <w:color w:val="000000" w:themeColor="text1"/>
                <w:sz w:val="20"/>
                <w:szCs w:val="20"/>
              </w:rPr>
              <w:t>Hortus Conclusus</w:t>
            </w:r>
          </w:p>
        </w:tc>
        <w:tc>
          <w:tcPr>
            <w:tcW w:w="921" w:type="dxa"/>
          </w:tcPr>
          <w:p w14:paraId="6F6D51AC" w14:textId="027F7770" w:rsidR="00B53C95" w:rsidRPr="00D14EA1" w:rsidRDefault="00C307AC" w:rsidP="009A64EE">
            <w:pPr>
              <w:pStyle w:val="NormalWeb"/>
              <w:spacing w:before="0" w:beforeAutospacing="0" w:after="0" w:afterAutospacing="0"/>
              <w:rPr>
                <w:rFonts w:ascii="Arial" w:hAnsi="Arial" w:cs="Arial"/>
                <w:b/>
                <w:bCs/>
                <w:color w:val="000000"/>
                <w:sz w:val="20"/>
                <w:szCs w:val="20"/>
              </w:rPr>
            </w:pPr>
            <w:r>
              <w:rPr>
                <w:rFonts w:ascii="Arial" w:hAnsi="Arial" w:cs="Arial"/>
                <w:color w:val="000000"/>
                <w:sz w:val="20"/>
                <w:szCs w:val="20"/>
              </w:rPr>
              <w:t>6</w:t>
            </w:r>
            <w:r w:rsidR="00B53C95" w:rsidRPr="00D14EA1">
              <w:rPr>
                <w:rFonts w:ascii="Arial" w:hAnsi="Arial" w:cs="Arial"/>
                <w:color w:val="000000"/>
                <w:sz w:val="20"/>
                <w:szCs w:val="20"/>
              </w:rPr>
              <w:t>’</w:t>
            </w:r>
          </w:p>
        </w:tc>
      </w:tr>
      <w:tr w:rsidR="00B53C95" w:rsidRPr="00D14EA1" w14:paraId="335887DB" w14:textId="77777777" w:rsidTr="07AE0BED">
        <w:trPr>
          <w:trHeight w:val="340"/>
        </w:trPr>
        <w:tc>
          <w:tcPr>
            <w:tcW w:w="3486" w:type="dxa"/>
          </w:tcPr>
          <w:p w14:paraId="5970E233" w14:textId="77777777" w:rsidR="00B53C95" w:rsidRPr="00D14EA1" w:rsidRDefault="00B53C95"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sz w:val="20"/>
                <w:szCs w:val="20"/>
              </w:rPr>
              <w:t>Laura Cannell</w:t>
            </w:r>
          </w:p>
        </w:tc>
        <w:tc>
          <w:tcPr>
            <w:tcW w:w="6049" w:type="dxa"/>
          </w:tcPr>
          <w:p w14:paraId="5AA29FC8" w14:textId="77777777" w:rsidR="00B53C95" w:rsidRPr="00D14EA1" w:rsidRDefault="00B53C95" w:rsidP="07AE0BED">
            <w:pPr>
              <w:pStyle w:val="NormalWeb"/>
              <w:spacing w:before="0" w:beforeAutospacing="0" w:after="0" w:afterAutospacing="0"/>
              <w:rPr>
                <w:rFonts w:ascii="Arial" w:hAnsi="Arial" w:cs="Arial"/>
                <w:color w:val="000000"/>
                <w:sz w:val="20"/>
                <w:szCs w:val="20"/>
              </w:rPr>
            </w:pPr>
            <w:r w:rsidRPr="00082579">
              <w:rPr>
                <w:rFonts w:ascii="Arial" w:hAnsi="Arial" w:cs="Arial"/>
                <w:noProof/>
                <w:color w:val="000000" w:themeColor="text1"/>
                <w:sz w:val="20"/>
                <w:szCs w:val="20"/>
              </w:rPr>
              <w:t>For The Plants That Bind Us (Cheltenham Music Festival co-commission)</w:t>
            </w:r>
          </w:p>
        </w:tc>
        <w:tc>
          <w:tcPr>
            <w:tcW w:w="921" w:type="dxa"/>
          </w:tcPr>
          <w:p w14:paraId="2BD8B305" w14:textId="06ED1849" w:rsidR="00B53C95" w:rsidRPr="00D14EA1" w:rsidRDefault="0053509E" w:rsidP="009A64EE">
            <w:pPr>
              <w:pStyle w:val="NormalWeb"/>
              <w:spacing w:before="0" w:beforeAutospacing="0" w:after="0" w:afterAutospacing="0"/>
              <w:rPr>
                <w:rFonts w:ascii="Arial" w:hAnsi="Arial" w:cs="Arial"/>
                <w:color w:val="000000"/>
                <w:sz w:val="20"/>
                <w:szCs w:val="20"/>
              </w:rPr>
            </w:pPr>
            <w:r>
              <w:rPr>
                <w:rFonts w:ascii="Arial" w:hAnsi="Arial" w:cs="Arial"/>
                <w:sz w:val="20"/>
                <w:szCs w:val="20"/>
              </w:rPr>
              <w:t>7</w:t>
            </w:r>
            <w:r w:rsidR="00B53C95" w:rsidRPr="00D14EA1">
              <w:rPr>
                <w:rFonts w:ascii="Arial" w:hAnsi="Arial" w:cs="Arial"/>
                <w:sz w:val="20"/>
                <w:szCs w:val="20"/>
              </w:rPr>
              <w:t>'</w:t>
            </w:r>
          </w:p>
        </w:tc>
      </w:tr>
      <w:tr w:rsidR="00B53C95" w:rsidRPr="00D14EA1" w14:paraId="4B5C98B7" w14:textId="77777777" w:rsidTr="07AE0BED">
        <w:trPr>
          <w:trHeight w:val="340"/>
        </w:trPr>
        <w:tc>
          <w:tcPr>
            <w:tcW w:w="3486" w:type="dxa"/>
          </w:tcPr>
          <w:p w14:paraId="6660A982" w14:textId="77777777" w:rsidR="00B53C95" w:rsidRPr="00D14EA1" w:rsidRDefault="00B53C95" w:rsidP="009A64EE">
            <w:pPr>
              <w:pStyle w:val="NormalWeb"/>
              <w:spacing w:before="0" w:beforeAutospacing="0" w:after="0" w:afterAutospacing="0"/>
              <w:rPr>
                <w:rFonts w:ascii="Arial" w:hAnsi="Arial" w:cs="Arial"/>
                <w:b/>
                <w:bCs/>
                <w:sz w:val="20"/>
                <w:szCs w:val="20"/>
              </w:rPr>
            </w:pPr>
            <w:r w:rsidRPr="00082579">
              <w:rPr>
                <w:rFonts w:ascii="Arial" w:hAnsi="Arial" w:cs="Arial"/>
                <w:b/>
                <w:bCs/>
                <w:noProof/>
                <w:color w:val="000000"/>
                <w:sz w:val="20"/>
                <w:szCs w:val="20"/>
                <w:lang w:val="es-ES"/>
              </w:rPr>
              <w:t>Juan Gutiérrez de Padilla</w:t>
            </w:r>
          </w:p>
        </w:tc>
        <w:tc>
          <w:tcPr>
            <w:tcW w:w="6049" w:type="dxa"/>
          </w:tcPr>
          <w:p w14:paraId="2553CEF9" w14:textId="77777777" w:rsidR="00B53C95" w:rsidRPr="00D14EA1" w:rsidRDefault="00B53C95" w:rsidP="07AE0BED">
            <w:pPr>
              <w:pStyle w:val="NormalWeb"/>
              <w:spacing w:before="0" w:beforeAutospacing="0" w:after="0" w:afterAutospacing="0"/>
              <w:rPr>
                <w:rFonts w:ascii="Arial" w:hAnsi="Arial" w:cs="Arial"/>
                <w:sz w:val="20"/>
                <w:szCs w:val="20"/>
              </w:rPr>
            </w:pPr>
            <w:r w:rsidRPr="00082579">
              <w:rPr>
                <w:rFonts w:ascii="Arial" w:hAnsi="Arial" w:cs="Arial"/>
                <w:noProof/>
                <w:color w:val="000000" w:themeColor="text1"/>
                <w:sz w:val="20"/>
                <w:szCs w:val="20"/>
              </w:rPr>
              <w:t xml:space="preserve">‘Kyrie’ and ‘Gloria’ from </w:t>
            </w:r>
            <w:r w:rsidRPr="0053509E">
              <w:rPr>
                <w:rFonts w:ascii="Arial" w:hAnsi="Arial" w:cs="Arial"/>
                <w:i/>
                <w:iCs/>
                <w:noProof/>
                <w:color w:val="000000" w:themeColor="text1"/>
                <w:sz w:val="20"/>
                <w:szCs w:val="20"/>
              </w:rPr>
              <w:t>Missa Ego flos campi</w:t>
            </w:r>
          </w:p>
        </w:tc>
        <w:tc>
          <w:tcPr>
            <w:tcW w:w="921" w:type="dxa"/>
          </w:tcPr>
          <w:p w14:paraId="1B37EBC5" w14:textId="57961A69" w:rsidR="00B53C95" w:rsidRPr="00D14EA1" w:rsidRDefault="0053509E" w:rsidP="009A64EE">
            <w:pPr>
              <w:pStyle w:val="NormalWeb"/>
              <w:spacing w:before="0" w:beforeAutospacing="0" w:after="0" w:afterAutospacing="0"/>
              <w:rPr>
                <w:rFonts w:ascii="Arial" w:hAnsi="Arial" w:cs="Arial"/>
                <w:sz w:val="20"/>
                <w:szCs w:val="20"/>
              </w:rPr>
            </w:pPr>
            <w:r>
              <w:rPr>
                <w:rFonts w:ascii="Arial" w:hAnsi="Arial" w:cs="Arial"/>
                <w:color w:val="000000"/>
                <w:sz w:val="20"/>
                <w:szCs w:val="20"/>
                <w:lang w:val="es-ES"/>
              </w:rPr>
              <w:t>7</w:t>
            </w:r>
            <w:r w:rsidR="00B53C95" w:rsidRPr="00D14EA1">
              <w:rPr>
                <w:rFonts w:ascii="Arial" w:hAnsi="Arial" w:cs="Arial"/>
                <w:color w:val="000000"/>
                <w:sz w:val="20"/>
                <w:szCs w:val="20"/>
                <w:lang w:val="es-ES"/>
              </w:rPr>
              <w:t>’</w:t>
            </w:r>
          </w:p>
        </w:tc>
      </w:tr>
      <w:tr w:rsidR="00B53C95" w:rsidRPr="00D14EA1" w14:paraId="32A06F00" w14:textId="77777777" w:rsidTr="07AE0BED">
        <w:trPr>
          <w:trHeight w:val="340"/>
        </w:trPr>
        <w:tc>
          <w:tcPr>
            <w:tcW w:w="3486" w:type="dxa"/>
          </w:tcPr>
          <w:p w14:paraId="3A5B8E81" w14:textId="77777777" w:rsidR="00B53C95" w:rsidRPr="00D14EA1" w:rsidRDefault="00B53C95" w:rsidP="009A64EE">
            <w:pPr>
              <w:pStyle w:val="NormalWeb"/>
              <w:spacing w:before="0" w:beforeAutospacing="0" w:after="0" w:afterAutospacing="0"/>
              <w:rPr>
                <w:rFonts w:ascii="Arial" w:hAnsi="Arial" w:cs="Arial"/>
                <w:b/>
                <w:bCs/>
                <w:color w:val="000000"/>
                <w:sz w:val="20"/>
                <w:szCs w:val="20"/>
                <w:lang w:val="es-ES"/>
              </w:rPr>
            </w:pPr>
            <w:r w:rsidRPr="00082579">
              <w:rPr>
                <w:rFonts w:ascii="Arial" w:hAnsi="Arial" w:cs="Arial"/>
                <w:b/>
                <w:bCs/>
                <w:noProof/>
                <w:color w:val="000000"/>
                <w:sz w:val="20"/>
                <w:szCs w:val="20"/>
              </w:rPr>
              <w:t>Benjamin Britten</w:t>
            </w:r>
          </w:p>
        </w:tc>
        <w:tc>
          <w:tcPr>
            <w:tcW w:w="6049" w:type="dxa"/>
          </w:tcPr>
          <w:p w14:paraId="6576C586" w14:textId="77777777" w:rsidR="00B53C95" w:rsidRPr="00D14EA1" w:rsidRDefault="00B53C95" w:rsidP="009A64EE">
            <w:pPr>
              <w:pStyle w:val="NormalWeb"/>
              <w:spacing w:before="0" w:beforeAutospacing="0" w:after="0" w:afterAutospacing="0"/>
              <w:rPr>
                <w:rFonts w:ascii="Arial" w:hAnsi="Arial" w:cs="Arial"/>
                <w:i/>
                <w:iCs/>
                <w:color w:val="000000"/>
                <w:sz w:val="20"/>
                <w:szCs w:val="20"/>
                <w:lang w:val="es-ES"/>
              </w:rPr>
            </w:pPr>
            <w:r w:rsidRPr="00082579">
              <w:rPr>
                <w:rFonts w:ascii="Arial" w:hAnsi="Arial" w:cs="Arial"/>
                <w:noProof/>
                <w:color w:val="000000" w:themeColor="text1"/>
                <w:sz w:val="20"/>
                <w:szCs w:val="20"/>
              </w:rPr>
              <w:t>Five Flower Songs, Op. 47</w:t>
            </w:r>
          </w:p>
        </w:tc>
        <w:tc>
          <w:tcPr>
            <w:tcW w:w="921" w:type="dxa"/>
          </w:tcPr>
          <w:p w14:paraId="18849DA5" w14:textId="59526847" w:rsidR="00B53C95" w:rsidRPr="00D14EA1" w:rsidRDefault="00A13F29" w:rsidP="009A64EE">
            <w:pPr>
              <w:pStyle w:val="NormalWeb"/>
              <w:spacing w:before="0" w:beforeAutospacing="0" w:after="0" w:afterAutospacing="0"/>
              <w:rPr>
                <w:rFonts w:ascii="Arial" w:hAnsi="Arial" w:cs="Arial"/>
                <w:color w:val="000000"/>
                <w:sz w:val="20"/>
                <w:szCs w:val="20"/>
                <w:lang w:val="es-ES"/>
              </w:rPr>
            </w:pPr>
            <w:r>
              <w:rPr>
                <w:rFonts w:ascii="Arial" w:hAnsi="Arial" w:cs="Arial"/>
                <w:color w:val="000000"/>
                <w:sz w:val="20"/>
                <w:szCs w:val="20"/>
              </w:rPr>
              <w:t>11</w:t>
            </w:r>
            <w:r w:rsidR="00B53C95" w:rsidRPr="00D14EA1">
              <w:rPr>
                <w:rFonts w:ascii="Arial" w:hAnsi="Arial" w:cs="Arial"/>
                <w:color w:val="000000"/>
                <w:sz w:val="20"/>
                <w:szCs w:val="20"/>
              </w:rPr>
              <w:t>’</w:t>
            </w:r>
          </w:p>
        </w:tc>
      </w:tr>
      <w:tr w:rsidR="00B53C95" w:rsidRPr="00D14EA1" w14:paraId="7FA6BF85" w14:textId="77777777" w:rsidTr="07AE0BED">
        <w:trPr>
          <w:trHeight w:val="340"/>
        </w:trPr>
        <w:tc>
          <w:tcPr>
            <w:tcW w:w="3486" w:type="dxa"/>
          </w:tcPr>
          <w:p w14:paraId="4FCF2558" w14:textId="77777777" w:rsidR="00B53C95" w:rsidRPr="00D14EA1" w:rsidRDefault="00B53C95"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Sebastián de Vivanco</w:t>
            </w:r>
          </w:p>
        </w:tc>
        <w:tc>
          <w:tcPr>
            <w:tcW w:w="6049" w:type="dxa"/>
          </w:tcPr>
          <w:p w14:paraId="58D892B5" w14:textId="77777777" w:rsidR="00B53C95" w:rsidRPr="00D14EA1" w:rsidRDefault="00B53C95" w:rsidP="07AE0BED">
            <w:pPr>
              <w:pStyle w:val="NormalWeb"/>
              <w:spacing w:before="0" w:beforeAutospacing="0" w:after="0" w:afterAutospacing="0"/>
              <w:rPr>
                <w:rFonts w:ascii="Arial" w:hAnsi="Arial" w:cs="Arial"/>
                <w:i/>
                <w:iCs/>
                <w:color w:val="000000"/>
                <w:sz w:val="20"/>
                <w:szCs w:val="20"/>
              </w:rPr>
            </w:pPr>
            <w:r w:rsidRPr="00082579">
              <w:rPr>
                <w:rFonts w:ascii="Arial" w:hAnsi="Arial" w:cs="Arial"/>
                <w:noProof/>
                <w:color w:val="000000" w:themeColor="text1"/>
                <w:sz w:val="20"/>
                <w:szCs w:val="20"/>
              </w:rPr>
              <w:t>Veni dilecte mi</w:t>
            </w:r>
          </w:p>
        </w:tc>
        <w:tc>
          <w:tcPr>
            <w:tcW w:w="921" w:type="dxa"/>
          </w:tcPr>
          <w:p w14:paraId="07811F9F" w14:textId="414B303C" w:rsidR="00B53C95" w:rsidRPr="00D14EA1" w:rsidRDefault="00BD5679"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5</w:t>
            </w:r>
            <w:r w:rsidR="00B53C95" w:rsidRPr="00D14EA1">
              <w:rPr>
                <w:rFonts w:ascii="Arial" w:hAnsi="Arial" w:cs="Arial"/>
                <w:color w:val="000000"/>
                <w:sz w:val="20"/>
                <w:szCs w:val="20"/>
              </w:rPr>
              <w:t>’</w:t>
            </w:r>
          </w:p>
        </w:tc>
      </w:tr>
      <w:tr w:rsidR="00B53C95" w:rsidRPr="00D14EA1" w14:paraId="4B6C119F" w14:textId="77777777" w:rsidTr="07AE0BED">
        <w:trPr>
          <w:trHeight w:val="340"/>
        </w:trPr>
        <w:tc>
          <w:tcPr>
            <w:tcW w:w="3486" w:type="dxa"/>
          </w:tcPr>
          <w:p w14:paraId="3B0E4A54" w14:textId="77777777" w:rsidR="00B53C95" w:rsidRDefault="00B53C95"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Juan Gutiérrez de Padilla</w:t>
            </w:r>
          </w:p>
        </w:tc>
        <w:tc>
          <w:tcPr>
            <w:tcW w:w="6049" w:type="dxa"/>
          </w:tcPr>
          <w:p w14:paraId="2E46397B" w14:textId="77777777" w:rsidR="00B53C95" w:rsidRDefault="00B53C95"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 xml:space="preserve">‘Credo’ from </w:t>
            </w:r>
            <w:r w:rsidRPr="00A13F29">
              <w:rPr>
                <w:rFonts w:ascii="Arial" w:hAnsi="Arial" w:cs="Arial"/>
                <w:i/>
                <w:iCs/>
                <w:noProof/>
                <w:color w:val="000000" w:themeColor="text1"/>
                <w:sz w:val="20"/>
                <w:szCs w:val="20"/>
              </w:rPr>
              <w:t>Missa Ego flos campi</w:t>
            </w:r>
          </w:p>
        </w:tc>
        <w:tc>
          <w:tcPr>
            <w:tcW w:w="921" w:type="dxa"/>
          </w:tcPr>
          <w:p w14:paraId="5717E9AA" w14:textId="28D2D29E" w:rsidR="00B53C95" w:rsidRDefault="00BD5679"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6’</w:t>
            </w:r>
          </w:p>
        </w:tc>
      </w:tr>
      <w:tr w:rsidR="00B53C95" w:rsidRPr="00D14EA1" w14:paraId="01F8CFDB" w14:textId="77777777" w:rsidTr="07AE0BED">
        <w:trPr>
          <w:trHeight w:val="340"/>
        </w:trPr>
        <w:tc>
          <w:tcPr>
            <w:tcW w:w="3486" w:type="dxa"/>
          </w:tcPr>
          <w:p w14:paraId="0BECEC10" w14:textId="77777777" w:rsidR="00B53C95" w:rsidRDefault="00B53C95"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Sebastián de Vivanco</w:t>
            </w:r>
          </w:p>
        </w:tc>
        <w:tc>
          <w:tcPr>
            <w:tcW w:w="6049" w:type="dxa"/>
          </w:tcPr>
          <w:p w14:paraId="1B28D97D" w14:textId="77777777" w:rsidR="00B53C95" w:rsidRDefault="00B53C95"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Surge propera, amica mea</w:t>
            </w:r>
          </w:p>
        </w:tc>
        <w:tc>
          <w:tcPr>
            <w:tcW w:w="921" w:type="dxa"/>
          </w:tcPr>
          <w:p w14:paraId="092C4251" w14:textId="65BDC695" w:rsidR="00B53C95" w:rsidRDefault="00A13F29"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4’</w:t>
            </w:r>
          </w:p>
        </w:tc>
      </w:tr>
      <w:tr w:rsidR="00B53C95" w:rsidRPr="00D14EA1" w14:paraId="378A7D7F" w14:textId="77777777" w:rsidTr="07AE0BED">
        <w:trPr>
          <w:trHeight w:val="340"/>
        </w:trPr>
        <w:tc>
          <w:tcPr>
            <w:tcW w:w="3486" w:type="dxa"/>
          </w:tcPr>
          <w:p w14:paraId="414AC167" w14:textId="77777777" w:rsidR="00B53C95" w:rsidRDefault="00B53C95"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Juan Gutiérrez de Padilla</w:t>
            </w:r>
          </w:p>
        </w:tc>
        <w:tc>
          <w:tcPr>
            <w:tcW w:w="6049" w:type="dxa"/>
          </w:tcPr>
          <w:p w14:paraId="6BEA52C7" w14:textId="77777777" w:rsidR="00B53C95" w:rsidRDefault="00B53C95"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 xml:space="preserve">‘Sanctus &amp; Benedictus’ from </w:t>
            </w:r>
            <w:r w:rsidRPr="00BD5679">
              <w:rPr>
                <w:rFonts w:ascii="Arial" w:hAnsi="Arial" w:cs="Arial"/>
                <w:i/>
                <w:iCs/>
                <w:noProof/>
                <w:color w:val="000000" w:themeColor="text1"/>
                <w:sz w:val="20"/>
                <w:szCs w:val="20"/>
              </w:rPr>
              <w:t>Missa Ego flos campi</w:t>
            </w:r>
          </w:p>
        </w:tc>
        <w:tc>
          <w:tcPr>
            <w:tcW w:w="921" w:type="dxa"/>
          </w:tcPr>
          <w:p w14:paraId="17767C47" w14:textId="5FD75064" w:rsidR="00B53C95" w:rsidRDefault="00040DE6"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2’</w:t>
            </w:r>
          </w:p>
        </w:tc>
      </w:tr>
      <w:tr w:rsidR="00B53C95" w:rsidRPr="00D14EA1" w14:paraId="3946902E" w14:textId="77777777" w:rsidTr="07AE0BED">
        <w:trPr>
          <w:trHeight w:val="340"/>
        </w:trPr>
        <w:tc>
          <w:tcPr>
            <w:tcW w:w="3486" w:type="dxa"/>
          </w:tcPr>
          <w:p w14:paraId="56FD3279" w14:textId="77777777" w:rsidR="00B53C95" w:rsidRDefault="00B53C95"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Sebastián de Vivanco</w:t>
            </w:r>
          </w:p>
        </w:tc>
        <w:tc>
          <w:tcPr>
            <w:tcW w:w="6049" w:type="dxa"/>
          </w:tcPr>
          <w:p w14:paraId="4A8634C8" w14:textId="77777777" w:rsidR="00B53C95" w:rsidRDefault="00B53C95"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Sicit lilium</w:t>
            </w:r>
          </w:p>
        </w:tc>
        <w:tc>
          <w:tcPr>
            <w:tcW w:w="921" w:type="dxa"/>
          </w:tcPr>
          <w:p w14:paraId="19A3BAEB" w14:textId="10A209A2" w:rsidR="00B53C95" w:rsidRDefault="00040DE6"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3’</w:t>
            </w:r>
          </w:p>
        </w:tc>
      </w:tr>
      <w:tr w:rsidR="00B53C95" w:rsidRPr="00D14EA1" w14:paraId="4CD4980F" w14:textId="77777777" w:rsidTr="07AE0BED">
        <w:trPr>
          <w:trHeight w:val="340"/>
        </w:trPr>
        <w:tc>
          <w:tcPr>
            <w:tcW w:w="3486" w:type="dxa"/>
          </w:tcPr>
          <w:p w14:paraId="63160123" w14:textId="77777777" w:rsidR="00B53C95" w:rsidRDefault="00B53C95"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Juan Gutiérrez de Padilla</w:t>
            </w:r>
          </w:p>
        </w:tc>
        <w:tc>
          <w:tcPr>
            <w:tcW w:w="6049" w:type="dxa"/>
          </w:tcPr>
          <w:p w14:paraId="5E36800B" w14:textId="77777777" w:rsidR="00B53C95" w:rsidRDefault="00B53C95"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 xml:space="preserve">‘Agnus Dei’ from </w:t>
            </w:r>
            <w:r w:rsidRPr="00040DE6">
              <w:rPr>
                <w:rFonts w:ascii="Arial" w:hAnsi="Arial" w:cs="Arial"/>
                <w:i/>
                <w:iCs/>
                <w:noProof/>
                <w:color w:val="000000" w:themeColor="text1"/>
                <w:sz w:val="20"/>
                <w:szCs w:val="20"/>
              </w:rPr>
              <w:t>Missa Ego flos campi</w:t>
            </w:r>
          </w:p>
        </w:tc>
        <w:tc>
          <w:tcPr>
            <w:tcW w:w="921" w:type="dxa"/>
          </w:tcPr>
          <w:p w14:paraId="6BDB0826" w14:textId="5E7D3C4F" w:rsidR="00B53C95" w:rsidRDefault="007410AF"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2’</w:t>
            </w:r>
          </w:p>
        </w:tc>
      </w:tr>
      <w:tr w:rsidR="00B53C95" w:rsidRPr="00D14EA1" w14:paraId="2C1348F1" w14:textId="77777777" w:rsidTr="07AE0BED">
        <w:trPr>
          <w:trHeight w:val="340"/>
        </w:trPr>
        <w:tc>
          <w:tcPr>
            <w:tcW w:w="3486" w:type="dxa"/>
          </w:tcPr>
          <w:p w14:paraId="12DA53D7" w14:textId="77777777" w:rsidR="00B53C95" w:rsidRDefault="00B53C95"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Leo Chadburn</w:t>
            </w:r>
          </w:p>
        </w:tc>
        <w:tc>
          <w:tcPr>
            <w:tcW w:w="6049" w:type="dxa"/>
          </w:tcPr>
          <w:p w14:paraId="5CCF1128" w14:textId="77777777" w:rsidR="00B53C95" w:rsidRDefault="00B53C95"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Flower Dictionary</w:t>
            </w:r>
          </w:p>
        </w:tc>
        <w:tc>
          <w:tcPr>
            <w:tcW w:w="921" w:type="dxa"/>
          </w:tcPr>
          <w:p w14:paraId="0ED21243" w14:textId="0120B7DE" w:rsidR="00B53C95" w:rsidRDefault="007410AF"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7’</w:t>
            </w:r>
          </w:p>
        </w:tc>
      </w:tr>
    </w:tbl>
    <w:p w14:paraId="5858B99A" w14:textId="77777777" w:rsidR="000F610E" w:rsidRDefault="000F610E" w:rsidP="000F610E">
      <w:pPr>
        <w:rPr>
          <w:ins w:id="3" w:author="Tamsyn Hamilton [2]" w:date="2024-07-03T20:33:00Z" w16du:dateUtc="2024-07-03T19:33:00Z"/>
        </w:rPr>
      </w:pPr>
    </w:p>
    <w:p w14:paraId="09AF9E9C" w14:textId="523AB08A" w:rsidR="000F610E" w:rsidRPr="000F610E" w:rsidRDefault="000F610E">
      <w:pPr>
        <w:spacing w:before="360" w:after="360" w:line="264" w:lineRule="auto"/>
        <w:rPr>
          <w:ins w:id="4" w:author="Tamsyn Hamilton [2]" w:date="2024-07-03T20:33:00Z" w16du:dateUtc="2024-07-03T19:33:00Z"/>
          <w:rFonts w:ascii="Arial" w:hAnsi="Arial" w:cs="Arial"/>
          <w:b/>
          <w:bCs/>
          <w:sz w:val="28"/>
          <w:szCs w:val="28"/>
          <w:lang w:val="en-US"/>
          <w:rPrChange w:id="5" w:author="Tamsyn Hamilton [2]" w:date="2024-07-03T20:33:00Z" w16du:dateUtc="2024-07-03T19:33:00Z">
            <w:rPr>
              <w:ins w:id="6" w:author="Tamsyn Hamilton [2]" w:date="2024-07-03T20:33:00Z" w16du:dateUtc="2024-07-03T19:33:00Z"/>
            </w:rPr>
          </w:rPrChange>
        </w:rPr>
        <w:pPrChange w:id="7" w:author="Tamsyn Hamilton [2]" w:date="2024-07-03T20:33:00Z" w16du:dateUtc="2024-07-03T19:33:00Z">
          <w:pPr/>
        </w:pPrChange>
      </w:pPr>
      <w:ins w:id="8" w:author="Tamsyn Hamilton [2]" w:date="2024-07-03T20:33:00Z" w16du:dateUtc="2024-07-03T19:33:00Z">
        <w:r w:rsidRPr="00D14EA1">
          <w:rPr>
            <w:rFonts w:ascii="Arial" w:hAnsi="Arial" w:cs="Arial"/>
            <w:b/>
            <w:bCs/>
            <w:noProof/>
            <w:sz w:val="28"/>
            <w:szCs w:val="28"/>
            <w:lang w:val="en-US"/>
          </w:rPr>
          <mc:AlternateContent>
            <mc:Choice Requires="wps">
              <w:drawing>
                <wp:anchor distT="0" distB="0" distL="114300" distR="114300" simplePos="0" relativeHeight="251663360" behindDoc="0" locked="0" layoutInCell="1" allowOverlap="1" wp14:anchorId="3B176D8A" wp14:editId="0CD220AD">
                  <wp:simplePos x="0" y="0"/>
                  <wp:positionH relativeFrom="column">
                    <wp:posOffset>0</wp:posOffset>
                  </wp:positionH>
                  <wp:positionV relativeFrom="paragraph">
                    <wp:posOffset>490872</wp:posOffset>
                  </wp:positionV>
                  <wp:extent cx="6629400" cy="0"/>
                  <wp:effectExtent l="0" t="12700" r="12700" b="12700"/>
                  <wp:wrapNone/>
                  <wp:docPr id="1542750298"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AC947"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38.65pt" to="522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" strokecolor="black [3213]" strokeweight="1.75pt">
                  <v:stroke joinstyle="miter"/>
                </v:line>
              </w:pict>
            </mc:Fallback>
          </mc:AlternateContent>
        </w:r>
        <w:r>
          <w:rPr>
            <w:rFonts w:ascii="Arial" w:hAnsi="Arial" w:cs="Arial"/>
            <w:b/>
            <w:bCs/>
            <w:noProof/>
            <w:sz w:val="28"/>
            <w:szCs w:val="28"/>
            <w:lang w:val="en-US"/>
          </w:rPr>
          <w:t>Programme</w:t>
        </w:r>
      </w:ins>
    </w:p>
    <w:p w14:paraId="79F6FE17" w14:textId="77777777" w:rsidR="00CD4BF5" w:rsidRDefault="00CD4BF5" w:rsidP="000F610E">
      <w:pPr>
        <w:rPr>
          <w:ins w:id="9" w:author="Tamsyn Hamilton" w:date="2024-07-05T09:41:00Z" w16du:dateUtc="2024-07-05T08:41:00Z"/>
          <w:rFonts w:ascii="Arial" w:hAnsi="Arial" w:cs="Arial"/>
          <w:b/>
          <w:bCs/>
          <w:sz w:val="20"/>
          <w:szCs w:val="20"/>
        </w:rPr>
      </w:pPr>
    </w:p>
    <w:p w14:paraId="4A1A5B23" w14:textId="5B015FAF" w:rsidR="00CD4BF5" w:rsidRPr="00142CB1" w:rsidRDefault="000F610E" w:rsidP="000F610E">
      <w:pPr>
        <w:rPr>
          <w:ins w:id="10" w:author="Tamsyn Hamilton [2]" w:date="2024-07-03T20:33:00Z" w16du:dateUtc="2024-07-03T19:33:00Z"/>
          <w:rFonts w:ascii="Arial" w:hAnsi="Arial" w:cs="Arial"/>
          <w:b/>
          <w:bCs/>
          <w:sz w:val="20"/>
          <w:szCs w:val="20"/>
          <w:rPrChange w:id="11" w:author="Tamsyn Hamilton" w:date="2024-07-05T09:39:00Z" w16du:dateUtc="2024-07-05T08:39:00Z">
            <w:rPr>
              <w:ins w:id="12" w:author="Tamsyn Hamilton [2]" w:date="2024-07-03T20:33:00Z" w16du:dateUtc="2024-07-03T19:33:00Z"/>
              <w:rFonts w:ascii="Arial" w:hAnsi="Arial" w:cs="Arial"/>
              <w:sz w:val="20"/>
              <w:szCs w:val="20"/>
            </w:rPr>
          </w:rPrChange>
        </w:rPr>
      </w:pPr>
      <w:ins w:id="13" w:author="Tamsyn Hamilton [2]" w:date="2024-07-03T20:32:00Z" w16du:dateUtc="2024-07-03T19:32:00Z">
        <w:r w:rsidRPr="00142CB1">
          <w:rPr>
            <w:rFonts w:ascii="Arial" w:hAnsi="Arial" w:cs="Arial"/>
            <w:b/>
            <w:bCs/>
            <w:sz w:val="20"/>
            <w:szCs w:val="20"/>
            <w:rPrChange w:id="14" w:author="Tamsyn Hamilton" w:date="2024-07-05T09:39:00Z" w16du:dateUtc="2024-07-05T08:39:00Z">
              <w:rPr/>
            </w:rPrChange>
          </w:rPr>
          <w:t xml:space="preserve">The Language of Flowers </w:t>
        </w:r>
      </w:ins>
    </w:p>
    <w:p w14:paraId="07DE06E1" w14:textId="51DE388C" w:rsidR="005407AD" w:rsidRPr="000F610E" w:rsidRDefault="000F610E">
      <w:pPr>
        <w:rPr>
          <w:ins w:id="15" w:author="Tamsyn Hamilton [2]" w:date="2024-07-03T20:30:00Z" w16du:dateUtc="2024-07-03T19:30:00Z"/>
          <w:rFonts w:ascii="Arial" w:hAnsi="Arial" w:cs="Arial"/>
          <w:sz w:val="20"/>
          <w:szCs w:val="20"/>
          <w:rPrChange w:id="16" w:author="Tamsyn Hamilton [2]" w:date="2024-07-03T20:34:00Z" w16du:dateUtc="2024-07-03T19:34:00Z">
            <w:rPr>
              <w:ins w:id="17" w:author="Tamsyn Hamilton [2]" w:date="2024-07-03T20:30:00Z" w16du:dateUtc="2024-07-03T19:30:00Z"/>
              <w:rFonts w:ascii="Arial" w:hAnsi="Arial" w:cs="Arial"/>
              <w:b/>
              <w:bCs/>
              <w:sz w:val="28"/>
              <w:szCs w:val="28"/>
              <w:lang w:val="en-US"/>
            </w:rPr>
          </w:rPrChange>
        </w:rPr>
        <w:pPrChange w:id="18" w:author="Tamsyn Hamilton [2]" w:date="2024-07-03T20:34:00Z" w16du:dateUtc="2024-07-03T19:34:00Z">
          <w:pPr>
            <w:spacing w:before="360" w:after="360" w:line="264" w:lineRule="auto"/>
          </w:pPr>
        </w:pPrChange>
      </w:pPr>
      <w:ins w:id="19" w:author="Tamsyn Hamilton [2]" w:date="2024-07-03T20:32:00Z" w16du:dateUtc="2024-07-03T19:32:00Z">
        <w:r w:rsidRPr="000F610E">
          <w:rPr>
            <w:rFonts w:ascii="Arial" w:hAnsi="Arial" w:cs="Arial"/>
            <w:sz w:val="20"/>
            <w:szCs w:val="20"/>
            <w:rPrChange w:id="20" w:author="Tamsyn Hamilton [2]" w:date="2024-07-03T20:33:00Z" w16du:dateUtc="2024-07-03T19:33:00Z">
              <w:rPr/>
            </w:rPrChange>
          </w:rPr>
          <w:t>This exploration of flowers and gardens, both actual and allegorical, combines settings of the Song of Songs and its evocation of a luscious, fertile landscape by Spanish composers of the late Renaissance with Benjamin Britten’s five playful Flower Songs. Two new commissions frame the second half of the programme: Laura Cannell brings together the influences of early, folk and experimental music in an exploration of plant lore (knowledge of plants gained through tradition or anecdote, much like folk lore), while Leo Chadburn’s new work is inspired by Floriography (cryptological communication through the use or arrangement of flowers).</w:t>
        </w:r>
      </w:ins>
    </w:p>
    <w:p w14:paraId="48A942E5" w14:textId="77777777" w:rsidR="00CD4BF5" w:rsidRDefault="00CD4BF5" w:rsidP="00277C30">
      <w:pPr>
        <w:spacing w:before="360" w:after="360" w:line="264" w:lineRule="auto"/>
        <w:rPr>
          <w:ins w:id="21" w:author="Tamsyn Hamilton" w:date="2024-07-05T09:41:00Z" w16du:dateUtc="2024-07-05T08:41:00Z"/>
          <w:rFonts w:ascii="Arial" w:hAnsi="Arial" w:cs="Arial"/>
          <w:b/>
          <w:bCs/>
          <w:sz w:val="28"/>
          <w:szCs w:val="28"/>
          <w:lang w:val="en-US"/>
        </w:rPr>
      </w:pPr>
    </w:p>
    <w:p w14:paraId="5467B21B" w14:textId="77777777" w:rsidR="00CD4BF5" w:rsidRDefault="00CD4BF5" w:rsidP="00277C30">
      <w:pPr>
        <w:spacing w:before="360" w:after="360" w:line="264" w:lineRule="auto"/>
        <w:rPr>
          <w:ins w:id="22" w:author="Tamsyn Hamilton" w:date="2024-07-05T09:41:00Z" w16du:dateUtc="2024-07-05T08:41:00Z"/>
          <w:rFonts w:ascii="Arial" w:hAnsi="Arial" w:cs="Arial"/>
          <w:b/>
          <w:bCs/>
          <w:sz w:val="28"/>
          <w:szCs w:val="28"/>
          <w:lang w:val="en-US"/>
        </w:rPr>
      </w:pPr>
    </w:p>
    <w:p w14:paraId="67BBC667" w14:textId="77777777" w:rsidR="00CD4BF5" w:rsidRDefault="00CD4BF5" w:rsidP="00277C30">
      <w:pPr>
        <w:spacing w:before="360" w:after="360" w:line="264" w:lineRule="auto"/>
        <w:rPr>
          <w:ins w:id="23" w:author="Tamsyn Hamilton" w:date="2024-07-05T09:41:00Z" w16du:dateUtc="2024-07-05T08:41:00Z"/>
          <w:rFonts w:ascii="Arial" w:hAnsi="Arial" w:cs="Arial"/>
          <w:b/>
          <w:bCs/>
          <w:sz w:val="28"/>
          <w:szCs w:val="28"/>
          <w:lang w:val="en-US"/>
        </w:rPr>
      </w:pPr>
    </w:p>
    <w:p w14:paraId="0F7B2E5D" w14:textId="4359D135" w:rsidR="00B53C95" w:rsidRPr="00D14EA1" w:rsidRDefault="00B53C95" w:rsidP="00277C30">
      <w:pPr>
        <w:spacing w:before="360" w:after="360" w:line="264" w:lineRule="auto"/>
        <w:rPr>
          <w:rFonts w:ascii="Arial" w:hAnsi="Arial" w:cs="Arial"/>
          <w:b/>
          <w:bCs/>
          <w:sz w:val="28"/>
          <w:szCs w:val="28"/>
          <w:lang w:val="en-US"/>
        </w:rPr>
      </w:pPr>
      <w:r w:rsidRPr="00D14EA1">
        <w:rPr>
          <w:rFonts w:ascii="Arial" w:hAnsi="Arial" w:cs="Arial"/>
          <w:b/>
          <w:bCs/>
          <w:noProof/>
          <w:sz w:val="28"/>
          <w:szCs w:val="28"/>
          <w:lang w:val="en-US"/>
        </w:rPr>
        <mc:AlternateContent>
          <mc:Choice Requires="wps">
            <w:drawing>
              <wp:anchor distT="0" distB="0" distL="114300" distR="114300" simplePos="0" relativeHeight="251661312" behindDoc="0" locked="0" layoutInCell="1" allowOverlap="1" wp14:anchorId="6182E902" wp14:editId="7631E770">
                <wp:simplePos x="0" y="0"/>
                <wp:positionH relativeFrom="column">
                  <wp:posOffset>0</wp:posOffset>
                </wp:positionH>
                <wp:positionV relativeFrom="paragraph">
                  <wp:posOffset>490872</wp:posOffset>
                </wp:positionV>
                <wp:extent cx="6629400" cy="0"/>
                <wp:effectExtent l="0" t="12700" r="12700" b="12700"/>
                <wp:wrapNone/>
                <wp:docPr id="872892546"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7E96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8.65pt" to="522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" strokecolor="black [3213]" strokeweight="1.75pt">
                <v:stroke joinstyle="miter"/>
              </v:line>
            </w:pict>
          </mc:Fallback>
        </mc:AlternateContent>
      </w:r>
      <w:r w:rsidRPr="00D14EA1">
        <w:rPr>
          <w:rFonts w:ascii="Arial" w:hAnsi="Arial" w:cs="Arial"/>
          <w:b/>
          <w:bCs/>
          <w:sz w:val="28"/>
          <w:szCs w:val="28"/>
          <w:lang w:val="en-US"/>
        </w:rPr>
        <w:t>Artist Biograph</w:t>
      </w:r>
      <w:ins w:id="24" w:author="Tamsyn Hamilton [2]" w:date="2024-07-03T20:34:00Z" w16du:dateUtc="2024-07-03T19:34:00Z">
        <w:r w:rsidR="000F610E">
          <w:rPr>
            <w:rFonts w:ascii="Arial" w:hAnsi="Arial" w:cs="Arial"/>
            <w:b/>
            <w:bCs/>
            <w:sz w:val="28"/>
            <w:szCs w:val="28"/>
            <w:lang w:val="en-US"/>
          </w:rPr>
          <w:t>y</w:t>
        </w:r>
      </w:ins>
      <w:del w:id="25" w:author="Tamsyn Hamilton [2]" w:date="2024-07-03T20:34:00Z" w16du:dateUtc="2024-07-03T19:34:00Z">
        <w:r w:rsidRPr="00D14EA1" w:rsidDel="000F610E">
          <w:rPr>
            <w:rFonts w:ascii="Arial" w:hAnsi="Arial" w:cs="Arial"/>
            <w:b/>
            <w:bCs/>
            <w:sz w:val="28"/>
            <w:szCs w:val="28"/>
            <w:lang w:val="en-US"/>
          </w:rPr>
          <w:delText>ies</w:delText>
        </w:r>
      </w:del>
    </w:p>
    <w:p w14:paraId="38D44CE9" w14:textId="77777777" w:rsidR="005407AD" w:rsidRDefault="005407AD" w:rsidP="00277C30">
      <w:pPr>
        <w:spacing w:after="120" w:line="264" w:lineRule="auto"/>
        <w:rPr>
          <w:ins w:id="26" w:author="Tamsyn Hamilton [2]" w:date="2024-07-03T20:30:00Z" w16du:dateUtc="2024-07-03T19:30:00Z"/>
          <w:rFonts w:ascii="Arial" w:hAnsi="Arial" w:cs="Arial"/>
          <w:sz w:val="20"/>
          <w:szCs w:val="20"/>
          <w:lang w:val="en-US"/>
        </w:rPr>
      </w:pPr>
    </w:p>
    <w:p w14:paraId="7FF05FE1" w14:textId="25974F92" w:rsidR="00A3636A" w:rsidRPr="002B777E" w:rsidRDefault="00A3636A" w:rsidP="00277C30">
      <w:pPr>
        <w:spacing w:after="120" w:line="264" w:lineRule="auto"/>
        <w:rPr>
          <w:rFonts w:ascii="Arial" w:hAnsi="Arial" w:cs="Arial"/>
          <w:b/>
          <w:bCs/>
          <w:i/>
          <w:iCs/>
          <w:sz w:val="20"/>
          <w:szCs w:val="20"/>
          <w:lang w:val="en-US"/>
          <w:rPrChange w:id="27" w:author="Tamsyn Hamilton" w:date="2024-07-05T09:40:00Z" w16du:dateUtc="2024-07-05T08:40:00Z">
            <w:rPr>
              <w:rFonts w:ascii="Arial" w:hAnsi="Arial" w:cs="Arial"/>
              <w:i/>
              <w:iCs/>
              <w:sz w:val="20"/>
              <w:szCs w:val="20"/>
              <w:lang w:val="en-US"/>
            </w:rPr>
          </w:rPrChange>
        </w:rPr>
      </w:pPr>
      <w:r w:rsidRPr="002B777E">
        <w:rPr>
          <w:rFonts w:ascii="Arial" w:hAnsi="Arial" w:cs="Arial"/>
          <w:b/>
          <w:bCs/>
          <w:sz w:val="20"/>
          <w:szCs w:val="20"/>
          <w:lang w:val="en-US"/>
          <w:rPrChange w:id="28" w:author="Tamsyn Hamilton" w:date="2024-07-05T09:40:00Z" w16du:dateUtc="2024-07-05T08:40:00Z">
            <w:rPr>
              <w:rFonts w:ascii="Arial" w:hAnsi="Arial" w:cs="Arial"/>
              <w:sz w:val="20"/>
              <w:szCs w:val="20"/>
              <w:lang w:val="en-US"/>
            </w:rPr>
          </w:rPrChange>
        </w:rPr>
        <w:t>The Marian Consort</w:t>
      </w:r>
      <w:r w:rsidR="00B53C95" w:rsidRPr="002B777E">
        <w:rPr>
          <w:rFonts w:ascii="Arial" w:hAnsi="Arial" w:cs="Arial"/>
          <w:b/>
          <w:bCs/>
          <w:sz w:val="20"/>
          <w:szCs w:val="20"/>
          <w:lang w:val="en-US"/>
          <w:rPrChange w:id="29" w:author="Tamsyn Hamilton" w:date="2024-07-05T09:40:00Z" w16du:dateUtc="2024-07-05T08:40:00Z">
            <w:rPr>
              <w:rFonts w:ascii="Arial" w:hAnsi="Arial" w:cs="Arial"/>
              <w:sz w:val="20"/>
              <w:szCs w:val="20"/>
              <w:lang w:val="en-US"/>
            </w:rPr>
          </w:rPrChange>
        </w:rPr>
        <w:t xml:space="preserve"> </w:t>
      </w:r>
    </w:p>
    <w:p w14:paraId="4283DCD1" w14:textId="4DC007CC" w:rsidR="00A3636A" w:rsidRPr="00A3636A" w:rsidRDefault="00A3636A" w:rsidP="00A3636A">
      <w:pPr>
        <w:spacing w:after="120" w:line="264" w:lineRule="auto"/>
        <w:rPr>
          <w:rFonts w:ascii="Arial" w:hAnsi="Arial" w:cs="Arial"/>
          <w:sz w:val="20"/>
          <w:szCs w:val="20"/>
          <w:lang w:val="en-US"/>
        </w:rPr>
      </w:pPr>
      <w:r w:rsidRPr="00A3636A">
        <w:rPr>
          <w:rFonts w:ascii="Arial" w:hAnsi="Arial" w:cs="Arial"/>
          <w:sz w:val="20"/>
          <w:szCs w:val="20"/>
          <w:lang w:val="en-US"/>
        </w:rPr>
        <w:t>The Marian Consort (TMC) is a vocal ensemble that presents bold and thrilling performances across the UK, Europe, North America and Asia. Led by founder and director, Rory McCleery, the group is composed of the very best singers in a flexible, intimate ensemble, allowing clarity of texture and subtlety of interpretation that illuminates the music for performer and audience alike. TMC features regularly on BBC Radio 3, and has released 15 recordings to critical acclaim, praised for ‘precision and pellucid textures’ (</w:t>
      </w:r>
      <w:r w:rsidRPr="00B71736">
        <w:rPr>
          <w:rFonts w:ascii="Arial" w:hAnsi="Arial" w:cs="Arial"/>
          <w:i/>
          <w:iCs/>
          <w:sz w:val="20"/>
          <w:szCs w:val="20"/>
          <w:lang w:val="en-US"/>
          <w:rPrChange w:id="30" w:author="Jade Beard" w:date="2024-07-02T16:35:00Z" w16du:dateUtc="2024-07-02T15:35:00Z">
            <w:rPr>
              <w:rFonts w:ascii="Arial" w:hAnsi="Arial" w:cs="Arial"/>
              <w:sz w:val="20"/>
              <w:szCs w:val="20"/>
              <w:lang w:val="en-US"/>
            </w:rPr>
          </w:rPrChange>
        </w:rPr>
        <w:t>The Times</w:t>
      </w:r>
      <w:r w:rsidRPr="00A3636A">
        <w:rPr>
          <w:rFonts w:ascii="Arial" w:hAnsi="Arial" w:cs="Arial"/>
          <w:sz w:val="20"/>
          <w:szCs w:val="20"/>
          <w:lang w:val="en-US"/>
        </w:rPr>
        <w:t>).</w:t>
      </w:r>
    </w:p>
    <w:p w14:paraId="3E12FCD1" w14:textId="1D570C83" w:rsidR="00A3636A" w:rsidRPr="00A3636A" w:rsidRDefault="00A3636A" w:rsidP="00A3636A">
      <w:pPr>
        <w:spacing w:after="120" w:line="264" w:lineRule="auto"/>
        <w:rPr>
          <w:rFonts w:ascii="Arial" w:hAnsi="Arial" w:cs="Arial"/>
          <w:sz w:val="20"/>
          <w:szCs w:val="20"/>
          <w:lang w:val="en-US"/>
        </w:rPr>
      </w:pPr>
      <w:r w:rsidRPr="00A3636A">
        <w:rPr>
          <w:rFonts w:ascii="Arial" w:hAnsi="Arial" w:cs="Arial"/>
          <w:sz w:val="20"/>
          <w:szCs w:val="20"/>
          <w:lang w:val="en-US"/>
        </w:rPr>
        <w:t>TMC performs music from the 12th century to the present day, with a focus on bringing to light and championing marginalised and lesser-known composers such as Vicente Lusitano, Raffaella Aleotti, and Jean Maillard. TMC has premiered over 30 works to date, and in recent years it has commissioned Dani Howard, Marcus Rock, David Fennessy and Electra Perivolaris. TMC regularly collaborates with soloists and ensembles including Daniel Pioro, Britten Sinfonia, and Illyria Consort.</w:t>
      </w:r>
    </w:p>
    <w:p w14:paraId="4634F67E" w14:textId="6EFEAAE0" w:rsidR="00B53C95" w:rsidRDefault="00A3636A" w:rsidP="00277C30">
      <w:pPr>
        <w:spacing w:after="120" w:line="264" w:lineRule="auto"/>
        <w:rPr>
          <w:ins w:id="31" w:author="Jade Beard" w:date="2024-07-02T16:36:00Z" w16du:dateUtc="2024-07-02T15:36:00Z"/>
          <w:rFonts w:ascii="Arial" w:hAnsi="Arial" w:cs="Arial"/>
          <w:sz w:val="20"/>
          <w:szCs w:val="20"/>
          <w:lang w:val="en-US"/>
        </w:rPr>
      </w:pPr>
      <w:r w:rsidRPr="00A3636A">
        <w:rPr>
          <w:rFonts w:ascii="Arial" w:hAnsi="Arial" w:cs="Arial"/>
          <w:sz w:val="20"/>
          <w:szCs w:val="20"/>
          <w:lang w:val="en-US"/>
        </w:rPr>
        <w:t>TMC is a pioneer of projects which move beyond the confines of the traditional concert, most notably Breaking the Rules, a staged concert-drama based on the life and crimes of Carlo Gesualdo called ‘daring and vivid’ by The Guardian; and Lusitano Remixed, a surround sound installation made with Roderick Williams. Recent highlights include a concert at the BBC Proms; performances in the Bascule Chamber inside London’s Tower Bridge; the premiere of a major new commission by Laurence Osborn at Wigmore Hall; and tours of the US and Japan. The Marian Consort is ensemble in residence with Music at Oxford across 2023 and 2024.</w:t>
      </w:r>
    </w:p>
    <w:p w14:paraId="28EF1433" w14:textId="77777777" w:rsidR="002B777E" w:rsidRDefault="002B777E" w:rsidP="00277C30">
      <w:pPr>
        <w:spacing w:after="120" w:line="264" w:lineRule="auto"/>
        <w:rPr>
          <w:ins w:id="32" w:author="Tamsyn Hamilton" w:date="2024-07-05T09:40:00Z" w16du:dateUtc="2024-07-05T08:40:00Z"/>
          <w:rFonts w:ascii="Arial" w:hAnsi="Arial" w:cs="Arial"/>
          <w:sz w:val="20"/>
          <w:szCs w:val="20"/>
          <w:lang w:val="en-US"/>
        </w:rPr>
      </w:pPr>
    </w:p>
    <w:p w14:paraId="205E57BC" w14:textId="64A855C3" w:rsidR="00353B6F" w:rsidRPr="00D14EA1" w:rsidRDefault="00353B6F" w:rsidP="00277C30">
      <w:pPr>
        <w:spacing w:after="120" w:line="264" w:lineRule="auto"/>
        <w:rPr>
          <w:rFonts w:ascii="Arial" w:hAnsi="Arial" w:cs="Arial"/>
          <w:sz w:val="20"/>
          <w:szCs w:val="20"/>
          <w:lang w:val="en-US"/>
        </w:rPr>
      </w:pPr>
      <w:ins w:id="33" w:author="Jade Beard" w:date="2024-07-02T16:36:00Z" w16du:dateUtc="2024-07-02T15:36:00Z">
        <w:r>
          <w:rPr>
            <w:rFonts w:ascii="Arial" w:hAnsi="Arial" w:cs="Arial"/>
            <w:sz w:val="20"/>
            <w:szCs w:val="20"/>
            <w:lang w:val="en-US"/>
          </w:rPr>
          <w:t xml:space="preserve">Supported by </w:t>
        </w:r>
        <w:r w:rsidRPr="00353B6F">
          <w:rPr>
            <w:rFonts w:ascii="Arial" w:hAnsi="Arial" w:cs="Arial"/>
            <w:b/>
            <w:bCs/>
            <w:sz w:val="20"/>
            <w:szCs w:val="20"/>
            <w:lang w:val="en-US"/>
            <w:rPrChange w:id="34" w:author="Jade Beard" w:date="2024-07-02T16:36:00Z" w16du:dateUtc="2024-07-02T15:36:00Z">
              <w:rPr>
                <w:rFonts w:ascii="Arial" w:hAnsi="Arial" w:cs="Arial"/>
                <w:sz w:val="20"/>
                <w:szCs w:val="20"/>
                <w:lang w:val="en-US"/>
              </w:rPr>
            </w:rPrChange>
          </w:rPr>
          <w:t>Dame Patricia Routledge DBE</w:t>
        </w:r>
        <w:r>
          <w:rPr>
            <w:rFonts w:ascii="Arial" w:hAnsi="Arial" w:cs="Arial"/>
            <w:sz w:val="20"/>
            <w:szCs w:val="20"/>
            <w:lang w:val="en-US"/>
          </w:rPr>
          <w:t xml:space="preserve"> and an anonymous donor </w:t>
        </w:r>
      </w:ins>
    </w:p>
    <w:sectPr w:rsidR="00353B6F" w:rsidRPr="00D14EA1" w:rsidSect="00B53C95">
      <w:footerReference w:type="default" r:id="rId9"/>
      <w:headerReference w:type="first" r:id="rId10"/>
      <w:type w:val="continuous"/>
      <w:pgSz w:w="11906" w:h="16838"/>
      <w:pgMar w:top="720" w:right="720" w:bottom="720" w:left="72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8F506" w14:textId="77777777" w:rsidR="008D4181" w:rsidRDefault="008D4181" w:rsidP="00372C79">
      <w:pPr>
        <w:spacing w:after="0" w:line="240" w:lineRule="auto"/>
      </w:pPr>
      <w:r>
        <w:separator/>
      </w:r>
    </w:p>
  </w:endnote>
  <w:endnote w:type="continuationSeparator" w:id="0">
    <w:p w14:paraId="314C0151" w14:textId="77777777" w:rsidR="008D4181" w:rsidRDefault="008D4181" w:rsidP="00372C79">
      <w:pPr>
        <w:spacing w:after="0" w:line="240" w:lineRule="auto"/>
      </w:pPr>
      <w:r>
        <w:continuationSeparator/>
      </w:r>
    </w:p>
  </w:endnote>
  <w:endnote w:type="continuationNotice" w:id="1">
    <w:p w14:paraId="3803414F" w14:textId="77777777" w:rsidR="008D4181" w:rsidRDefault="008D4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useo Sans 7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5E5E4" w14:textId="7EC0B45E" w:rsidR="00CA7E3D" w:rsidRPr="004B3597" w:rsidRDefault="000D2F87">
    <w:pPr>
      <w:pStyle w:val="Footer"/>
      <w:rPr>
        <w:rFonts w:ascii="Arial" w:hAnsi="Arial" w:cs="Arial"/>
        <w:b/>
        <w:bCs/>
        <w:sz w:val="16"/>
        <w:szCs w:val="16"/>
      </w:rPr>
    </w:pPr>
    <w:r>
      <w:rPr>
        <w:rStyle w:val="A21"/>
        <w:rFonts w:ascii="Arial" w:hAnsi="Arial" w:cs="Arial"/>
        <w:b w:val="0"/>
        <w:bCs w:val="0"/>
      </w:rPr>
      <w:t>Kindly supported by</w:t>
    </w:r>
    <w:r w:rsidR="00814B37" w:rsidRPr="004B3597">
      <w:rPr>
        <w:rStyle w:val="A21"/>
        <w:rFonts w:ascii="Arial" w:hAnsi="Arial" w:cs="Arial"/>
      </w:rPr>
      <w:t xml:space="preserve"> </w:t>
    </w:r>
    <w:r>
      <w:rPr>
        <w:rStyle w:val="A21"/>
        <w:rFonts w:ascii="Arial" w:hAnsi="Arial" w:cs="Arial"/>
      </w:rPr>
      <w:t>Dame Patricia Routledge</w:t>
    </w:r>
    <w:r w:rsidR="00D964A3">
      <w:rPr>
        <w:rStyle w:val="A21"/>
        <w:rFonts w:ascii="Arial" w:hAnsi="Arial" w:cs="Arial"/>
      </w:rPr>
      <w:t xml:space="preserve"> DBE and an anonymous donor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084EC" w14:textId="77777777" w:rsidR="008D4181" w:rsidRDefault="008D4181" w:rsidP="00372C79">
      <w:pPr>
        <w:spacing w:after="0" w:line="240" w:lineRule="auto"/>
      </w:pPr>
      <w:r>
        <w:separator/>
      </w:r>
    </w:p>
  </w:footnote>
  <w:footnote w:type="continuationSeparator" w:id="0">
    <w:p w14:paraId="1BB2CAE7" w14:textId="77777777" w:rsidR="008D4181" w:rsidRDefault="008D4181" w:rsidP="00372C79">
      <w:pPr>
        <w:spacing w:after="0" w:line="240" w:lineRule="auto"/>
      </w:pPr>
      <w:r>
        <w:continuationSeparator/>
      </w:r>
    </w:p>
  </w:footnote>
  <w:footnote w:type="continuationNotice" w:id="1">
    <w:p w14:paraId="7702DC2B" w14:textId="77777777" w:rsidR="008D4181" w:rsidRDefault="008D4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2D1D5" w14:textId="77777777" w:rsidR="00277C30" w:rsidRDefault="00277C30">
    <w:pPr>
      <w:pStyle w:val="Header"/>
    </w:pPr>
    <w:r>
      <w:rPr>
        <w:noProof/>
      </w:rPr>
      <w:drawing>
        <wp:anchor distT="0" distB="0" distL="114300" distR="114300" simplePos="0" relativeHeight="251659264" behindDoc="0" locked="0" layoutInCell="1" allowOverlap="1" wp14:anchorId="6BE7C99B" wp14:editId="362E2417">
          <wp:simplePos x="0" y="0"/>
          <wp:positionH relativeFrom="column">
            <wp:posOffset>-469783</wp:posOffset>
          </wp:positionH>
          <wp:positionV relativeFrom="paragraph">
            <wp:posOffset>8616</wp:posOffset>
          </wp:positionV>
          <wp:extent cx="7656830" cy="1634490"/>
          <wp:effectExtent l="0" t="0" r="1270" b="3810"/>
          <wp:wrapSquare wrapText="bothSides"/>
          <wp:docPr id="892231500" name="Picture 1" descr="A purple and white graph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94995" name="Picture 1" descr="A purple and white graph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6830" cy="1634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3E546E14"/>
    <w:multiLevelType w:val="hybridMultilevel"/>
    <w:tmpl w:val="81FE7BF8"/>
    <w:lvl w:ilvl="0" w:tplc="E08050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7E8634FF"/>
    <w:multiLevelType w:val="hybridMultilevel"/>
    <w:tmpl w:val="8F064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499930">
    <w:abstractNumId w:val="0"/>
  </w:num>
  <w:num w:numId="2" w16cid:durableId="11433495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de Beard">
    <w15:presenceInfo w15:providerId="AD" w15:userId="S::jade.beard@cheltenhamfestivals.com::be5361dd-19ef-41bc-8ecb-3942f765696d"/>
  </w15:person>
  <w15:person w15:author="Tamsyn Hamilton">
    <w15:presenceInfo w15:providerId="AD" w15:userId="S::Tamsyn.Hamilton@cheltenhamfestivals.com::ae223f06-0274-4858-b03c-6d60d309e639"/>
  </w15:person>
  <w15:person w15:author="Tamsyn Hamilton [2]">
    <w15:presenceInfo w15:providerId="AD" w15:userId="S::tamsyn.hamilton@cheltenhamfestivals.com::ae223f06-0274-4858-b03c-6d60d309e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DF"/>
    <w:rsid w:val="000036DA"/>
    <w:rsid w:val="00003904"/>
    <w:rsid w:val="0001141E"/>
    <w:rsid w:val="00013612"/>
    <w:rsid w:val="00015784"/>
    <w:rsid w:val="000208D4"/>
    <w:rsid w:val="00033E85"/>
    <w:rsid w:val="00040DE6"/>
    <w:rsid w:val="0004731D"/>
    <w:rsid w:val="00052806"/>
    <w:rsid w:val="00055ECE"/>
    <w:rsid w:val="00060ABE"/>
    <w:rsid w:val="00066E35"/>
    <w:rsid w:val="0008119E"/>
    <w:rsid w:val="000812B1"/>
    <w:rsid w:val="00082555"/>
    <w:rsid w:val="0008535B"/>
    <w:rsid w:val="000856B3"/>
    <w:rsid w:val="000B385F"/>
    <w:rsid w:val="000D2CF5"/>
    <w:rsid w:val="000D2F87"/>
    <w:rsid w:val="000F610E"/>
    <w:rsid w:val="0012681F"/>
    <w:rsid w:val="0013250D"/>
    <w:rsid w:val="00136C68"/>
    <w:rsid w:val="00142CB1"/>
    <w:rsid w:val="0014423F"/>
    <w:rsid w:val="001507A5"/>
    <w:rsid w:val="00157F06"/>
    <w:rsid w:val="0018032A"/>
    <w:rsid w:val="001859A9"/>
    <w:rsid w:val="001A2D63"/>
    <w:rsid w:val="001B3467"/>
    <w:rsid w:val="001B464C"/>
    <w:rsid w:val="001C00BD"/>
    <w:rsid w:val="001D58D2"/>
    <w:rsid w:val="001D7564"/>
    <w:rsid w:val="001D7E0E"/>
    <w:rsid w:val="001E44AF"/>
    <w:rsid w:val="001F7198"/>
    <w:rsid w:val="002260D1"/>
    <w:rsid w:val="002371D6"/>
    <w:rsid w:val="00240822"/>
    <w:rsid w:val="00243C71"/>
    <w:rsid w:val="00253B82"/>
    <w:rsid w:val="00254A4B"/>
    <w:rsid w:val="00260AE1"/>
    <w:rsid w:val="00267C91"/>
    <w:rsid w:val="00270867"/>
    <w:rsid w:val="002718B1"/>
    <w:rsid w:val="00277C30"/>
    <w:rsid w:val="002B3E56"/>
    <w:rsid w:val="002B5F6F"/>
    <w:rsid w:val="002B777E"/>
    <w:rsid w:val="002B7D54"/>
    <w:rsid w:val="002C658B"/>
    <w:rsid w:val="002D3D06"/>
    <w:rsid w:val="002F5242"/>
    <w:rsid w:val="00321585"/>
    <w:rsid w:val="00337C0E"/>
    <w:rsid w:val="00342EA8"/>
    <w:rsid w:val="00346F93"/>
    <w:rsid w:val="00352E08"/>
    <w:rsid w:val="00353B6F"/>
    <w:rsid w:val="00367E3A"/>
    <w:rsid w:val="00370289"/>
    <w:rsid w:val="00372C79"/>
    <w:rsid w:val="003739A1"/>
    <w:rsid w:val="00383964"/>
    <w:rsid w:val="003A6A46"/>
    <w:rsid w:val="003B42F5"/>
    <w:rsid w:val="003C2432"/>
    <w:rsid w:val="003C6841"/>
    <w:rsid w:val="003D43A1"/>
    <w:rsid w:val="003D52ED"/>
    <w:rsid w:val="003F3DB7"/>
    <w:rsid w:val="00417FDA"/>
    <w:rsid w:val="00427210"/>
    <w:rsid w:val="004366E1"/>
    <w:rsid w:val="00437CD4"/>
    <w:rsid w:val="00440360"/>
    <w:rsid w:val="0044782F"/>
    <w:rsid w:val="004642F7"/>
    <w:rsid w:val="00466BE7"/>
    <w:rsid w:val="0046767A"/>
    <w:rsid w:val="0047585D"/>
    <w:rsid w:val="00476558"/>
    <w:rsid w:val="00482346"/>
    <w:rsid w:val="004B021F"/>
    <w:rsid w:val="004B3597"/>
    <w:rsid w:val="004D1D8B"/>
    <w:rsid w:val="004E670B"/>
    <w:rsid w:val="0053509E"/>
    <w:rsid w:val="005359D7"/>
    <w:rsid w:val="0054076A"/>
    <w:rsid w:val="005407AD"/>
    <w:rsid w:val="0055613E"/>
    <w:rsid w:val="005809B1"/>
    <w:rsid w:val="00586225"/>
    <w:rsid w:val="0059236B"/>
    <w:rsid w:val="005958C9"/>
    <w:rsid w:val="005A7140"/>
    <w:rsid w:val="005B2006"/>
    <w:rsid w:val="005C62C7"/>
    <w:rsid w:val="005C7AB4"/>
    <w:rsid w:val="005D0440"/>
    <w:rsid w:val="005D0FE7"/>
    <w:rsid w:val="005D1ED0"/>
    <w:rsid w:val="005D450B"/>
    <w:rsid w:val="005F7A78"/>
    <w:rsid w:val="0060510D"/>
    <w:rsid w:val="006508CC"/>
    <w:rsid w:val="006663DD"/>
    <w:rsid w:val="00693183"/>
    <w:rsid w:val="006968DF"/>
    <w:rsid w:val="006A06F4"/>
    <w:rsid w:val="006B0C10"/>
    <w:rsid w:val="006B35C9"/>
    <w:rsid w:val="006C571E"/>
    <w:rsid w:val="006C73D5"/>
    <w:rsid w:val="006C741E"/>
    <w:rsid w:val="006D710D"/>
    <w:rsid w:val="006E719D"/>
    <w:rsid w:val="006F2146"/>
    <w:rsid w:val="006F3AA8"/>
    <w:rsid w:val="00711BDC"/>
    <w:rsid w:val="007166B0"/>
    <w:rsid w:val="00734CFB"/>
    <w:rsid w:val="00737E8A"/>
    <w:rsid w:val="007410AF"/>
    <w:rsid w:val="007410BD"/>
    <w:rsid w:val="00763D45"/>
    <w:rsid w:val="00766168"/>
    <w:rsid w:val="0076710F"/>
    <w:rsid w:val="00780669"/>
    <w:rsid w:val="007878D9"/>
    <w:rsid w:val="007927C1"/>
    <w:rsid w:val="007A3C54"/>
    <w:rsid w:val="007A5698"/>
    <w:rsid w:val="007A6D67"/>
    <w:rsid w:val="007B15F8"/>
    <w:rsid w:val="007C000F"/>
    <w:rsid w:val="007C1665"/>
    <w:rsid w:val="007E3D06"/>
    <w:rsid w:val="007F1D80"/>
    <w:rsid w:val="0080310A"/>
    <w:rsid w:val="00814AD3"/>
    <w:rsid w:val="00814B37"/>
    <w:rsid w:val="00833EEE"/>
    <w:rsid w:val="00854687"/>
    <w:rsid w:val="008618A7"/>
    <w:rsid w:val="008A71D4"/>
    <w:rsid w:val="008D4181"/>
    <w:rsid w:val="008E3D5C"/>
    <w:rsid w:val="00904C63"/>
    <w:rsid w:val="00907B9A"/>
    <w:rsid w:val="00951EDB"/>
    <w:rsid w:val="0096549A"/>
    <w:rsid w:val="009A20D6"/>
    <w:rsid w:val="009A64EE"/>
    <w:rsid w:val="009F78D9"/>
    <w:rsid w:val="00A02895"/>
    <w:rsid w:val="00A13F29"/>
    <w:rsid w:val="00A171E2"/>
    <w:rsid w:val="00A34B4D"/>
    <w:rsid w:val="00A350F7"/>
    <w:rsid w:val="00A3636A"/>
    <w:rsid w:val="00A51C3D"/>
    <w:rsid w:val="00A7713D"/>
    <w:rsid w:val="00A82A63"/>
    <w:rsid w:val="00A84B14"/>
    <w:rsid w:val="00A94F1A"/>
    <w:rsid w:val="00A96B38"/>
    <w:rsid w:val="00AB01E2"/>
    <w:rsid w:val="00AB39B3"/>
    <w:rsid w:val="00AB69AE"/>
    <w:rsid w:val="00AC1937"/>
    <w:rsid w:val="00AD3AAD"/>
    <w:rsid w:val="00AE5AC4"/>
    <w:rsid w:val="00AF20AD"/>
    <w:rsid w:val="00AF6F6A"/>
    <w:rsid w:val="00B04BCC"/>
    <w:rsid w:val="00B205F5"/>
    <w:rsid w:val="00B37253"/>
    <w:rsid w:val="00B4491A"/>
    <w:rsid w:val="00B514E8"/>
    <w:rsid w:val="00B53C95"/>
    <w:rsid w:val="00B54D94"/>
    <w:rsid w:val="00B57AEA"/>
    <w:rsid w:val="00B71736"/>
    <w:rsid w:val="00BA08AF"/>
    <w:rsid w:val="00BA421C"/>
    <w:rsid w:val="00BD5679"/>
    <w:rsid w:val="00BD6197"/>
    <w:rsid w:val="00C067CC"/>
    <w:rsid w:val="00C071AA"/>
    <w:rsid w:val="00C21E00"/>
    <w:rsid w:val="00C307AC"/>
    <w:rsid w:val="00C33323"/>
    <w:rsid w:val="00C36598"/>
    <w:rsid w:val="00C543A7"/>
    <w:rsid w:val="00C74CE1"/>
    <w:rsid w:val="00C95B52"/>
    <w:rsid w:val="00CA7E3D"/>
    <w:rsid w:val="00CD4BF5"/>
    <w:rsid w:val="00CE4299"/>
    <w:rsid w:val="00CE7C7A"/>
    <w:rsid w:val="00CF2DB0"/>
    <w:rsid w:val="00CF570E"/>
    <w:rsid w:val="00CF6686"/>
    <w:rsid w:val="00D068D7"/>
    <w:rsid w:val="00D14EA1"/>
    <w:rsid w:val="00D15991"/>
    <w:rsid w:val="00D22E47"/>
    <w:rsid w:val="00D34BA0"/>
    <w:rsid w:val="00D53573"/>
    <w:rsid w:val="00D57926"/>
    <w:rsid w:val="00D66C7B"/>
    <w:rsid w:val="00D67616"/>
    <w:rsid w:val="00D964A3"/>
    <w:rsid w:val="00DA714D"/>
    <w:rsid w:val="00DB7518"/>
    <w:rsid w:val="00DC786C"/>
    <w:rsid w:val="00DD3E94"/>
    <w:rsid w:val="00DD536B"/>
    <w:rsid w:val="00DE1D6A"/>
    <w:rsid w:val="00DE2CE4"/>
    <w:rsid w:val="00DE4000"/>
    <w:rsid w:val="00DE6EC4"/>
    <w:rsid w:val="00DE6FF4"/>
    <w:rsid w:val="00DF0443"/>
    <w:rsid w:val="00DF5E48"/>
    <w:rsid w:val="00DF6849"/>
    <w:rsid w:val="00E021C6"/>
    <w:rsid w:val="00E07FCC"/>
    <w:rsid w:val="00E221FD"/>
    <w:rsid w:val="00E43525"/>
    <w:rsid w:val="00E43B6E"/>
    <w:rsid w:val="00E50B76"/>
    <w:rsid w:val="00E63018"/>
    <w:rsid w:val="00E77434"/>
    <w:rsid w:val="00E82C58"/>
    <w:rsid w:val="00E843AB"/>
    <w:rsid w:val="00E84A57"/>
    <w:rsid w:val="00E84F52"/>
    <w:rsid w:val="00E86DBC"/>
    <w:rsid w:val="00E960DA"/>
    <w:rsid w:val="00EA3ADC"/>
    <w:rsid w:val="00EA671D"/>
    <w:rsid w:val="00EB2995"/>
    <w:rsid w:val="00EC5A8F"/>
    <w:rsid w:val="00ED7B35"/>
    <w:rsid w:val="00EE01BE"/>
    <w:rsid w:val="00EE490F"/>
    <w:rsid w:val="00EF61C7"/>
    <w:rsid w:val="00F01CBF"/>
    <w:rsid w:val="00F02BDE"/>
    <w:rsid w:val="00F06FFC"/>
    <w:rsid w:val="00F10785"/>
    <w:rsid w:val="00F1111B"/>
    <w:rsid w:val="00F2112C"/>
    <w:rsid w:val="00F25287"/>
    <w:rsid w:val="00F43871"/>
    <w:rsid w:val="00F47E18"/>
    <w:rsid w:val="00F726EB"/>
    <w:rsid w:val="00F74499"/>
    <w:rsid w:val="00F94E17"/>
    <w:rsid w:val="00FA6F7F"/>
    <w:rsid w:val="00FC2366"/>
    <w:rsid w:val="00FC31DC"/>
    <w:rsid w:val="00FD1D57"/>
    <w:rsid w:val="00FD3506"/>
    <w:rsid w:val="00FD4C22"/>
    <w:rsid w:val="00FD6428"/>
    <w:rsid w:val="00FE1A49"/>
    <w:rsid w:val="01ACA0C1"/>
    <w:rsid w:val="07AE0BED"/>
    <w:rsid w:val="11D4BB29"/>
    <w:rsid w:val="14B99CD8"/>
    <w:rsid w:val="2D0D501B"/>
    <w:rsid w:val="3C0626E5"/>
    <w:rsid w:val="5019F6F4"/>
    <w:rsid w:val="6B244EC0"/>
    <w:rsid w:val="7107CE87"/>
    <w:rsid w:val="7314EC81"/>
    <w:rsid w:val="775ED2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9D9E"/>
  <w15:chartTrackingRefBased/>
  <w15:docId w15:val="{7087358B-3631-4E92-99D3-06231E85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8DF"/>
    <w:rPr>
      <w:rFonts w:eastAsiaTheme="majorEastAsia" w:cstheme="majorBidi"/>
      <w:color w:val="272727" w:themeColor="text1" w:themeTint="D8"/>
    </w:rPr>
  </w:style>
  <w:style w:type="paragraph" w:styleId="Title">
    <w:name w:val="Title"/>
    <w:basedOn w:val="Normal"/>
    <w:next w:val="Normal"/>
    <w:link w:val="TitleChar"/>
    <w:uiPriority w:val="10"/>
    <w:qFormat/>
    <w:rsid w:val="00696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8DF"/>
    <w:pPr>
      <w:spacing w:before="160"/>
      <w:jc w:val="center"/>
    </w:pPr>
    <w:rPr>
      <w:i/>
      <w:iCs/>
      <w:color w:val="404040" w:themeColor="text1" w:themeTint="BF"/>
    </w:rPr>
  </w:style>
  <w:style w:type="character" w:customStyle="1" w:styleId="QuoteChar">
    <w:name w:val="Quote Char"/>
    <w:basedOn w:val="DefaultParagraphFont"/>
    <w:link w:val="Quote"/>
    <w:uiPriority w:val="29"/>
    <w:rsid w:val="006968DF"/>
    <w:rPr>
      <w:i/>
      <w:iCs/>
      <w:color w:val="404040" w:themeColor="text1" w:themeTint="BF"/>
    </w:rPr>
  </w:style>
  <w:style w:type="paragraph" w:styleId="ListParagraph">
    <w:name w:val="List Paragraph"/>
    <w:basedOn w:val="Normal"/>
    <w:uiPriority w:val="34"/>
    <w:qFormat/>
    <w:rsid w:val="006968DF"/>
    <w:pPr>
      <w:ind w:left="720"/>
      <w:contextualSpacing/>
    </w:pPr>
  </w:style>
  <w:style w:type="character" w:styleId="IntenseEmphasis">
    <w:name w:val="Intense Emphasis"/>
    <w:basedOn w:val="DefaultParagraphFont"/>
    <w:uiPriority w:val="21"/>
    <w:qFormat/>
    <w:rsid w:val="006968DF"/>
    <w:rPr>
      <w:i/>
      <w:iCs/>
      <w:color w:val="0F4761" w:themeColor="accent1" w:themeShade="BF"/>
    </w:rPr>
  </w:style>
  <w:style w:type="paragraph" w:styleId="IntenseQuote">
    <w:name w:val="Intense Quote"/>
    <w:basedOn w:val="Normal"/>
    <w:next w:val="Normal"/>
    <w:link w:val="IntenseQuoteChar"/>
    <w:uiPriority w:val="30"/>
    <w:qFormat/>
    <w:rsid w:val="0069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8DF"/>
    <w:rPr>
      <w:i/>
      <w:iCs/>
      <w:color w:val="0F4761" w:themeColor="accent1" w:themeShade="BF"/>
    </w:rPr>
  </w:style>
  <w:style w:type="character" w:styleId="IntenseReference">
    <w:name w:val="Intense Reference"/>
    <w:basedOn w:val="DefaultParagraphFont"/>
    <w:uiPriority w:val="32"/>
    <w:qFormat/>
    <w:rsid w:val="006968DF"/>
    <w:rPr>
      <w:b/>
      <w:bCs/>
      <w:smallCaps/>
      <w:color w:val="0F4761" w:themeColor="accent1" w:themeShade="BF"/>
      <w:spacing w:val="5"/>
    </w:rPr>
  </w:style>
  <w:style w:type="paragraph" w:styleId="NormalWeb">
    <w:name w:val="Normal (Web)"/>
    <w:basedOn w:val="Normal"/>
    <w:uiPriority w:val="99"/>
    <w:semiHidden/>
    <w:unhideWhenUsed/>
    <w:rsid w:val="007A6D67"/>
    <w:pPr>
      <w:spacing w:before="100" w:beforeAutospacing="1" w:after="100" w:afterAutospacing="1" w:line="240" w:lineRule="auto"/>
    </w:pPr>
    <w:rPr>
      <w:rFonts w:ascii="Calibri" w:hAnsi="Calibri" w:cs="Calibri"/>
      <w:kern w:val="0"/>
      <w:sz w:val="22"/>
      <w:szCs w:val="22"/>
      <w:lang w:eastAsia="en-GB"/>
      <w14:ligatures w14:val="none"/>
    </w:rPr>
  </w:style>
  <w:style w:type="paragraph" w:styleId="Header">
    <w:name w:val="header"/>
    <w:basedOn w:val="Normal"/>
    <w:link w:val="HeaderChar"/>
    <w:uiPriority w:val="99"/>
    <w:unhideWhenUsed/>
    <w:rsid w:val="00372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C79"/>
  </w:style>
  <w:style w:type="paragraph" w:styleId="Footer">
    <w:name w:val="footer"/>
    <w:basedOn w:val="Normal"/>
    <w:link w:val="FooterChar"/>
    <w:uiPriority w:val="99"/>
    <w:unhideWhenUsed/>
    <w:rsid w:val="00372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79"/>
  </w:style>
  <w:style w:type="paragraph" w:styleId="NoSpacing">
    <w:name w:val="No Spacing"/>
    <w:uiPriority w:val="1"/>
    <w:qFormat/>
    <w:rsid w:val="00A51C3D"/>
    <w:pPr>
      <w:spacing w:after="0" w:line="240" w:lineRule="auto"/>
    </w:pPr>
    <w:rPr>
      <w:rFonts w:eastAsiaTheme="minorEastAsia"/>
      <w:kern w:val="0"/>
      <w:sz w:val="22"/>
      <w:szCs w:val="22"/>
      <w:lang w:val="en-US" w:eastAsia="zh-CN"/>
      <w14:ligatures w14:val="none"/>
    </w:rPr>
  </w:style>
  <w:style w:type="table" w:styleId="TableGrid">
    <w:name w:val="Table Grid"/>
    <w:basedOn w:val="TableNormal"/>
    <w:uiPriority w:val="39"/>
    <w:rsid w:val="0095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814B37"/>
    <w:rPr>
      <w:rFonts w:cs="Museo Sans 700"/>
      <w:b/>
      <w:bCs/>
      <w:color w:val="221E1F"/>
      <w:sz w:val="18"/>
      <w:szCs w:val="18"/>
    </w:rPr>
  </w:style>
  <w:style w:type="paragraph" w:styleId="Revision">
    <w:name w:val="Revision"/>
    <w:hidden/>
    <w:uiPriority w:val="99"/>
    <w:semiHidden/>
    <w:rsid w:val="006D71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57184">
      <w:bodyDiv w:val="1"/>
      <w:marLeft w:val="0"/>
      <w:marRight w:val="0"/>
      <w:marTop w:val="0"/>
      <w:marBottom w:val="0"/>
      <w:divBdr>
        <w:top w:val="none" w:sz="0" w:space="0" w:color="auto"/>
        <w:left w:val="none" w:sz="0" w:space="0" w:color="auto"/>
        <w:bottom w:val="none" w:sz="0" w:space="0" w:color="auto"/>
        <w:right w:val="none" w:sz="0" w:space="0" w:color="auto"/>
      </w:divBdr>
    </w:div>
    <w:div w:id="896236752">
      <w:bodyDiv w:val="1"/>
      <w:marLeft w:val="0"/>
      <w:marRight w:val="0"/>
      <w:marTop w:val="0"/>
      <w:marBottom w:val="0"/>
      <w:divBdr>
        <w:top w:val="none" w:sz="0" w:space="0" w:color="auto"/>
        <w:left w:val="none" w:sz="0" w:space="0" w:color="auto"/>
        <w:bottom w:val="none" w:sz="0" w:space="0" w:color="auto"/>
        <w:right w:val="none" w:sz="0" w:space="0" w:color="auto"/>
      </w:divBdr>
    </w:div>
    <w:div w:id="13294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E1FB73D91DB4BA848C8EBDB1BECE1" ma:contentTypeVersion="14" ma:contentTypeDescription="Create a new document." ma:contentTypeScope="" ma:versionID="8d1aa4551d6b85b71de04961e3d1aba7">
  <xsd:schema xmlns:xsd="http://www.w3.org/2001/XMLSchema" xmlns:xs="http://www.w3.org/2001/XMLSchema" xmlns:p="http://schemas.microsoft.com/office/2006/metadata/properties" xmlns:ns2="f53ebad5-8824-4763-b79b-0a90d4489662" xmlns:ns3="a08b1ab6-5790-4f20-8103-e86f5d259a13" targetNamespace="http://schemas.microsoft.com/office/2006/metadata/properties" ma:root="true" ma:fieldsID="d1db564261ad8e9388951b4743f74d97" ns2:_="" ns3:_="">
    <xsd:import namespace="f53ebad5-8824-4763-b79b-0a90d4489662"/>
    <xsd:import namespace="a08b1ab6-5790-4f20-8103-e86f5d259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ebad5-8824-4763-b79b-0a90d4489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3479b2-f4b3-47c9-bdcd-87cfbd52eb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b1ab6-5790-4f20-8103-e86f5d259a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4ce792-d7be-449f-84de-c494a6446342}" ma:internalName="TaxCatchAll" ma:showField="CatchAllData" ma:web="a08b1ab6-5790-4f20-8103-e86f5d259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64DF2-F236-4413-B6AB-CD0B8234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ebad5-8824-4763-b79b-0a90d4489662"/>
    <ds:schemaRef ds:uri="a08b1ab6-5790-4f20-8103-e86f5d259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C35DC-7FD3-4E3E-AC3C-5C7FCD2D5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Ziegler</dc:creator>
  <cp:keywords/>
  <dc:description/>
  <cp:lastModifiedBy>Madelaine Richards</cp:lastModifiedBy>
  <cp:revision>2</cp:revision>
  <dcterms:created xsi:type="dcterms:W3CDTF">2024-07-05T10:20:00Z</dcterms:created>
  <dcterms:modified xsi:type="dcterms:W3CDTF">2024-07-05T10:20:00Z</dcterms:modified>
</cp:coreProperties>
</file>